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F6DB6" w14:textId="240A0667" w:rsidR="00BC2A98" w:rsidRPr="00E855FE" w:rsidRDefault="00BC2A98" w:rsidP="00C4020A">
      <w:pPr>
        <w:pStyle w:val="Reporttitle-H1"/>
        <w:spacing w:before="3000" w:after="360"/>
        <w:rPr>
          <w:sz w:val="68"/>
          <w:szCs w:val="68"/>
        </w:rPr>
      </w:pPr>
      <w:bookmarkStart w:id="0" w:name="_Toc184121967"/>
      <w:bookmarkStart w:id="1" w:name="_Toc184374553"/>
      <w:bookmarkStart w:id="2" w:name="_Toc184725096"/>
      <w:bookmarkStart w:id="3" w:name="_Toc185599150"/>
      <w:bookmarkStart w:id="4" w:name="_Toc185599221"/>
      <w:bookmarkStart w:id="5" w:name="_Toc185850676"/>
      <w:bookmarkStart w:id="6" w:name="_Toc184033268"/>
      <w:bookmarkStart w:id="7" w:name="_Toc184039150"/>
      <w:bookmarkStart w:id="8" w:name="_Toc184913574"/>
      <w:bookmarkStart w:id="9" w:name="_Toc184913602"/>
      <w:bookmarkStart w:id="10" w:name="_Toc184981131"/>
      <w:bookmarkStart w:id="11" w:name="_Toc185591058"/>
      <w:bookmarkStart w:id="12" w:name="_Hlk171062001"/>
      <w:bookmarkStart w:id="13" w:name="_Hlk170802154"/>
      <w:bookmarkStart w:id="14" w:name="_Hlk170992749"/>
      <w:bookmarkStart w:id="15" w:name="_Hlk184038059"/>
      <w:r>
        <w:rPr>
          <w:sz w:val="68"/>
          <w:szCs w:val="68"/>
        </w:rPr>
        <w:t>Restrictive Practices and Me</w:t>
      </w:r>
      <w:bookmarkEnd w:id="0"/>
      <w:bookmarkEnd w:id="1"/>
      <w:bookmarkEnd w:id="2"/>
      <w:bookmarkEnd w:id="3"/>
      <w:bookmarkEnd w:id="4"/>
      <w:bookmarkEnd w:id="5"/>
      <w:r>
        <w:rPr>
          <w:sz w:val="68"/>
          <w:szCs w:val="68"/>
        </w:rPr>
        <w:t xml:space="preserve"> </w:t>
      </w:r>
    </w:p>
    <w:p w14:paraId="00B0A6E7" w14:textId="2FA45A69" w:rsidR="00BC2A98" w:rsidRPr="00BF7602" w:rsidRDefault="00BC2A98" w:rsidP="00C4020A">
      <w:pPr>
        <w:pStyle w:val="Reportversionordate"/>
        <w:spacing w:after="200"/>
        <w:rPr>
          <w:sz w:val="48"/>
          <w:szCs w:val="48"/>
        </w:rPr>
      </w:pPr>
      <w:r w:rsidRPr="00BF7602">
        <w:rPr>
          <w:sz w:val="48"/>
          <w:szCs w:val="48"/>
        </w:rPr>
        <w:t xml:space="preserve">Discussion Book </w:t>
      </w:r>
    </w:p>
    <w:p w14:paraId="13FF9FD9" w14:textId="424420F3" w:rsidR="00BC2A98" w:rsidRPr="00BF7602" w:rsidRDefault="00BC2A98" w:rsidP="00C4020A">
      <w:pPr>
        <w:pStyle w:val="Reportversionordate"/>
        <w:rPr>
          <w:sz w:val="44"/>
          <w:szCs w:val="44"/>
        </w:rPr>
        <w:sectPr w:rsidR="00BC2A98" w:rsidRPr="00BF7602" w:rsidSect="00BC2A98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440" w:bottom="1440" w:left="1440" w:header="284" w:footer="397" w:gutter="0"/>
          <w:cols w:space="340"/>
          <w:titlePg/>
          <w:docGrid w:linePitch="360"/>
        </w:sectPr>
      </w:pPr>
      <w:r>
        <w:rPr>
          <w:sz w:val="44"/>
          <w:szCs w:val="44"/>
        </w:rPr>
        <w:t>Version 1 (</w:t>
      </w:r>
      <w:r w:rsidR="002971F0">
        <w:rPr>
          <w:sz w:val="44"/>
          <w:szCs w:val="44"/>
        </w:rPr>
        <w:t>Ju</w:t>
      </w:r>
      <w:r w:rsidR="003D1088">
        <w:rPr>
          <w:sz w:val="44"/>
          <w:szCs w:val="44"/>
        </w:rPr>
        <w:t>ly</w:t>
      </w:r>
      <w:r w:rsidR="002971F0">
        <w:rPr>
          <w:sz w:val="44"/>
          <w:szCs w:val="44"/>
        </w:rPr>
        <w:t xml:space="preserve"> </w:t>
      </w:r>
      <w:r>
        <w:rPr>
          <w:sz w:val="44"/>
          <w:szCs w:val="44"/>
        </w:rPr>
        <w:t>2025)</w:t>
      </w:r>
    </w:p>
    <w:p w14:paraId="50A3F696" w14:textId="77777777" w:rsidR="00BC2A98" w:rsidRPr="00783B73" w:rsidRDefault="00BC2A98" w:rsidP="00BC2A98">
      <w:pPr>
        <w:spacing w:before="0"/>
        <w:rPr>
          <w:sz w:val="52"/>
          <w:szCs w:val="52"/>
        </w:rPr>
      </w:pPr>
    </w:p>
    <w:p w14:paraId="6E62D55F" w14:textId="77777777" w:rsidR="00BC2A98" w:rsidRDefault="00BC2A98">
      <w:pPr>
        <w:spacing w:before="480" w:line="360" w:lineRule="auto"/>
        <w:ind w:left="357" w:hanging="357"/>
        <w:rPr>
          <w:b/>
          <w:noProof/>
          <w:color w:val="FFFFFF"/>
          <w:sz w:val="52"/>
          <w:szCs w:val="52"/>
          <w:lang w:eastAsia="en-AU"/>
        </w:rPr>
      </w:pPr>
      <w:r>
        <w:rPr>
          <w:sz w:val="52"/>
          <w:szCs w:val="52"/>
        </w:rPr>
        <w:br w:type="page"/>
      </w:r>
    </w:p>
    <w:p w14:paraId="1BA2EF7F" w14:textId="23B34720" w:rsidR="00F12E5B" w:rsidRPr="00BC2A98" w:rsidRDefault="00F12E5B" w:rsidP="00BC2A98">
      <w:pPr>
        <w:pStyle w:val="Heading1"/>
        <w:jc w:val="center"/>
        <w:rPr>
          <w:sz w:val="52"/>
          <w:szCs w:val="52"/>
        </w:rPr>
      </w:pPr>
      <w:r w:rsidRPr="00BC2A98">
        <w:rPr>
          <w:sz w:val="52"/>
          <w:szCs w:val="52"/>
        </w:rPr>
        <w:lastRenderedPageBreak/>
        <w:t>Restrictive Practices and Me</w:t>
      </w:r>
      <w:bookmarkEnd w:id="6"/>
      <w:bookmarkEnd w:id="7"/>
      <w:bookmarkEnd w:id="8"/>
      <w:bookmarkEnd w:id="9"/>
      <w:bookmarkEnd w:id="10"/>
      <w:bookmarkEnd w:id="11"/>
    </w:p>
    <w:p w14:paraId="54CA9009" w14:textId="72DBB6FE" w:rsidR="00F12E5B" w:rsidRPr="00BC2A98" w:rsidRDefault="00F12E5B" w:rsidP="00BC2A98">
      <w:pPr>
        <w:pStyle w:val="Heading1"/>
        <w:spacing w:before="120"/>
        <w:jc w:val="center"/>
        <w:rPr>
          <w:sz w:val="52"/>
          <w:szCs w:val="52"/>
        </w:rPr>
      </w:pPr>
      <w:bookmarkStart w:id="16" w:name="_Toc184033269"/>
      <w:bookmarkStart w:id="17" w:name="_Toc184039151"/>
      <w:bookmarkStart w:id="18" w:name="_Toc184913575"/>
      <w:bookmarkStart w:id="19" w:name="_Toc184913603"/>
      <w:bookmarkStart w:id="20" w:name="_Toc184981132"/>
      <w:bookmarkStart w:id="21" w:name="_Toc185591059"/>
      <w:r w:rsidRPr="00BC2A98">
        <w:rPr>
          <w:sz w:val="52"/>
          <w:szCs w:val="52"/>
        </w:rPr>
        <w:t xml:space="preserve">Discussion </w:t>
      </w:r>
      <w:r w:rsidR="00475A44" w:rsidRPr="00BC2A98">
        <w:rPr>
          <w:sz w:val="52"/>
          <w:szCs w:val="52"/>
        </w:rPr>
        <w:t>Book</w:t>
      </w:r>
      <w:bookmarkEnd w:id="16"/>
      <w:bookmarkEnd w:id="17"/>
      <w:bookmarkEnd w:id="18"/>
      <w:bookmarkEnd w:id="19"/>
      <w:bookmarkEnd w:id="20"/>
      <w:bookmarkEnd w:id="21"/>
    </w:p>
    <w:p w14:paraId="7A048C3F" w14:textId="3EC671D3" w:rsidR="00F12E5B" w:rsidRPr="00AD4785" w:rsidRDefault="00F12E5B" w:rsidP="00F12E5B">
      <w:pPr>
        <w:pStyle w:val="Heading2"/>
        <w:rPr>
          <w:sz w:val="36"/>
          <w:szCs w:val="36"/>
        </w:rPr>
      </w:pPr>
      <w:bookmarkStart w:id="22" w:name="_Toc184033270"/>
      <w:bookmarkStart w:id="23" w:name="_Toc184039152"/>
      <w:bookmarkStart w:id="24" w:name="_Toc184913576"/>
      <w:bookmarkStart w:id="25" w:name="_Toc184913604"/>
      <w:bookmarkStart w:id="26" w:name="_Toc184981133"/>
      <w:bookmarkStart w:id="27" w:name="_Toc185591060"/>
      <w:r w:rsidRPr="00AD4785">
        <w:rPr>
          <w:sz w:val="36"/>
          <w:szCs w:val="36"/>
        </w:rPr>
        <w:t xml:space="preserve">This </w:t>
      </w:r>
      <w:r w:rsidR="00475A44">
        <w:rPr>
          <w:sz w:val="36"/>
          <w:szCs w:val="36"/>
        </w:rPr>
        <w:t>book</w:t>
      </w:r>
      <w:r w:rsidRPr="00AD4785">
        <w:rPr>
          <w:sz w:val="36"/>
          <w:szCs w:val="36"/>
        </w:rPr>
        <w:t xml:space="preserve"> belongs to</w:t>
      </w:r>
      <w:bookmarkEnd w:id="22"/>
      <w:bookmarkEnd w:id="23"/>
      <w:bookmarkEnd w:id="24"/>
      <w:bookmarkEnd w:id="25"/>
      <w:bookmarkEnd w:id="26"/>
      <w:bookmarkEnd w:id="27"/>
    </w:p>
    <w:p w14:paraId="1B854B12" w14:textId="77777777" w:rsidR="00F12E5B" w:rsidRPr="006E7FD0" w:rsidRDefault="00F12E5B" w:rsidP="00F12E5B">
      <w:pPr>
        <w:ind w:left="567"/>
        <w:rPr>
          <w:rFonts w:asciiTheme="majorHAnsi" w:eastAsiaTheme="majorEastAsia" w:hAnsiTheme="majorHAnsi" w:cstheme="majorBidi"/>
          <w:b/>
          <w:bCs/>
          <w:color w:val="auto"/>
          <w:szCs w:val="28"/>
        </w:rPr>
      </w:pPr>
      <w:r w:rsidRPr="00AD4785">
        <w:rPr>
          <w:sz w:val="32"/>
          <w:szCs w:val="22"/>
        </w:rPr>
        <w:t>Your name:</w:t>
      </w:r>
      <w:r w:rsidRPr="00AD4785">
        <w:rPr>
          <w:sz w:val="32"/>
          <w:szCs w:val="22"/>
        </w:rPr>
        <w:tab/>
      </w:r>
      <w: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</w:p>
    <w:p w14:paraId="639DA084" w14:textId="77777777" w:rsidR="00F12E5B" w:rsidRDefault="00F12E5B" w:rsidP="00F12E5B">
      <w:pPr>
        <w:spacing w:before="240" w:after="240"/>
        <w:ind w:left="2160" w:firstLine="720"/>
      </w:pPr>
      <w:r>
        <w:rPr>
          <w:noProof/>
        </w:rPr>
        <mc:AlternateContent>
          <mc:Choice Requires="wps">
            <w:drawing>
              <wp:inline distT="0" distB="0" distL="0" distR="0" wp14:anchorId="42BA5B1B" wp14:editId="35CA1241">
                <wp:extent cx="2743200" cy="2483893"/>
                <wp:effectExtent l="0" t="0" r="19050" b="12065"/>
                <wp:docPr id="5956318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4838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35B50" w14:textId="77777777" w:rsidR="00F12E5B" w:rsidRDefault="00F12E5B" w:rsidP="00F12E5B">
                            <w:pPr>
                              <w:spacing w:before="0"/>
                              <w:jc w:val="center"/>
                            </w:pPr>
                            <w:r>
                              <w:t>(Add your photo here)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BA5B1B" id="Rectangle 1" o:spid="_x0000_s1026" style="width:3in;height:19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" fillcolor="white [3212]" strokecolor="#962c8b [3205]" strokeweight="1.5pt">
                <v:textbox>
                  <w:txbxContent>
                    <w:p w14:paraId="62135B50" w14:textId="77777777" w:rsidR="00F12E5B" w:rsidRDefault="00F12E5B" w:rsidP="00F12E5B">
                      <w:pPr>
                        <w:spacing w:before="0"/>
                        <w:jc w:val="center"/>
                      </w:pPr>
                      <w:r>
                        <w:t>(Add your photo here)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123E3E3" w14:textId="77777777" w:rsidR="00F12E5B" w:rsidRPr="00AD4785" w:rsidRDefault="00F12E5B" w:rsidP="00F12E5B">
      <w:pPr>
        <w:pStyle w:val="Heading2"/>
        <w:rPr>
          <w:sz w:val="36"/>
          <w:szCs w:val="36"/>
        </w:rPr>
      </w:pPr>
      <w:bookmarkStart w:id="28" w:name="_Toc184033271"/>
      <w:bookmarkStart w:id="29" w:name="_Toc184039153"/>
      <w:bookmarkStart w:id="30" w:name="_Toc184913577"/>
      <w:bookmarkStart w:id="31" w:name="_Toc184913605"/>
      <w:bookmarkStart w:id="32" w:name="_Toc184981134"/>
      <w:bookmarkStart w:id="33" w:name="_Toc185591061"/>
      <w:r w:rsidRPr="00AD4785">
        <w:rPr>
          <w:sz w:val="36"/>
          <w:szCs w:val="36"/>
        </w:rPr>
        <w:t>It can be completed with</w:t>
      </w:r>
      <w:bookmarkEnd w:id="28"/>
      <w:bookmarkEnd w:id="29"/>
      <w:bookmarkEnd w:id="30"/>
      <w:bookmarkEnd w:id="31"/>
      <w:bookmarkEnd w:id="32"/>
      <w:bookmarkEnd w:id="33"/>
    </w:p>
    <w:p w14:paraId="48EA3F93" w14:textId="45F4CD4C" w:rsidR="00F12E5B" w:rsidRPr="00AD4785" w:rsidRDefault="00101BDE" w:rsidP="00F12E5B">
      <w:pPr>
        <w:ind w:left="567"/>
        <w:rPr>
          <w:sz w:val="32"/>
          <w:szCs w:val="22"/>
        </w:rPr>
      </w:pPr>
      <w:r>
        <w:rPr>
          <w:sz w:val="32"/>
          <w:szCs w:val="22"/>
        </w:rPr>
        <w:t>Name of y</w:t>
      </w:r>
      <w:r w:rsidR="00F12E5B" w:rsidRPr="00AD4785">
        <w:rPr>
          <w:sz w:val="32"/>
          <w:szCs w:val="22"/>
        </w:rPr>
        <w:t>our Behaviour Support Practitioner:</w:t>
      </w:r>
    </w:p>
    <w:p w14:paraId="5D95C883" w14:textId="77777777" w:rsidR="00F12E5B" w:rsidRPr="006E7FD0" w:rsidRDefault="00F12E5B" w:rsidP="00F12E5B">
      <w:pPr>
        <w:rPr>
          <w:rFonts w:asciiTheme="majorHAnsi" w:eastAsiaTheme="majorEastAsia" w:hAnsiTheme="majorHAnsi" w:cstheme="majorBidi"/>
          <w:b/>
          <w:bCs/>
          <w:color w:val="auto"/>
          <w:szCs w:val="28"/>
        </w:rPr>
      </w:pPr>
      <w:r>
        <w:rPr>
          <w:rFonts w:asciiTheme="majorHAnsi" w:eastAsiaTheme="majorEastAsia" w:hAnsiTheme="majorHAnsi" w:cstheme="majorBidi"/>
          <w:color w:val="auto"/>
          <w:szCs w:val="28"/>
        </w:rPr>
        <w:tab/>
      </w:r>
      <w:r>
        <w:rPr>
          <w:rFonts w:asciiTheme="majorHAnsi" w:eastAsiaTheme="majorEastAsia" w:hAnsiTheme="majorHAnsi" w:cstheme="majorBidi"/>
          <w:color w:val="auto"/>
          <w:szCs w:val="28"/>
        </w:rPr>
        <w:tab/>
      </w:r>
      <w:r>
        <w:rPr>
          <w:rFonts w:asciiTheme="majorHAnsi" w:eastAsiaTheme="majorEastAsia" w:hAnsiTheme="majorHAnsi" w:cstheme="majorBidi"/>
          <w:color w:val="auto"/>
          <w:szCs w:val="28"/>
        </w:rPr>
        <w:tab/>
      </w:r>
      <w:r>
        <w:rPr>
          <w:rFonts w:asciiTheme="majorHAnsi" w:eastAsiaTheme="majorEastAsia" w:hAnsiTheme="majorHAnsi" w:cstheme="majorBidi"/>
          <w:color w:val="auto"/>
          <w:szCs w:val="28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 xml:space="preserve"> </w:t>
      </w:r>
    </w:p>
    <w:p w14:paraId="563A28D3" w14:textId="6E4957D2" w:rsidR="00F12E5B" w:rsidRDefault="00101BDE" w:rsidP="00F12E5B">
      <w:pPr>
        <w:ind w:left="567"/>
        <w:rPr>
          <w:sz w:val="32"/>
          <w:szCs w:val="22"/>
        </w:rPr>
      </w:pPr>
      <w:r>
        <w:rPr>
          <w:sz w:val="32"/>
          <w:szCs w:val="22"/>
        </w:rPr>
        <w:t>Name of you f</w:t>
      </w:r>
      <w:r w:rsidR="00F12E5B">
        <w:rPr>
          <w:sz w:val="32"/>
          <w:szCs w:val="22"/>
        </w:rPr>
        <w:t xml:space="preserve">amily, friends, or support workers: </w:t>
      </w:r>
    </w:p>
    <w:p w14:paraId="103CFB53" w14:textId="77777777" w:rsidR="00F12E5B" w:rsidRPr="006E7FD0" w:rsidRDefault="00F12E5B" w:rsidP="00F12E5B">
      <w:pPr>
        <w:spacing w:after="240"/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4" w:space="0" w:color="auto"/>
        </w:rPr>
      </w:pP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 w:rsidRPr="00B172AC">
        <w:rPr>
          <w:color w:val="auto"/>
          <w:szCs w:val="28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</w:p>
    <w:p w14:paraId="0E825C5F" w14:textId="77777777" w:rsidR="00F12E5B" w:rsidRPr="006E7FD0" w:rsidRDefault="00F12E5B" w:rsidP="00F12E5B">
      <w:pPr>
        <w:spacing w:before="240" w:after="240"/>
        <w:ind w:firstLine="284"/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4" w:space="0" w:color="auto"/>
        </w:rPr>
      </w:pP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 w:rsidRPr="00B172AC">
        <w:rPr>
          <w:color w:val="auto"/>
          <w:szCs w:val="28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</w:p>
    <w:p w14:paraId="0D3A37EE" w14:textId="77777777" w:rsidR="00734068" w:rsidRDefault="00F12E5B" w:rsidP="00101BDE">
      <w:pPr>
        <w:spacing w:before="240"/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</w:pP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</w:p>
    <w:p w14:paraId="3A1E6B59" w14:textId="0D806BAC" w:rsidR="00F12E5B" w:rsidRPr="006E7FD0" w:rsidRDefault="00734068" w:rsidP="00734068">
      <w:pPr>
        <w:spacing w:before="480"/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4" w:space="0" w:color="auto"/>
        </w:rPr>
      </w:pPr>
      <w:r w:rsidRPr="00A82AD5">
        <w:rPr>
          <w:b/>
          <w:bCs/>
          <w:color w:val="85367B"/>
          <w:sz w:val="36"/>
          <w:szCs w:val="36"/>
        </w:rPr>
        <w:t>Date completed:</w:t>
      </w:r>
      <w:r w:rsidRPr="00A82AD5">
        <w:rPr>
          <w:b/>
          <w:bCs/>
          <w:szCs w:val="28"/>
        </w:rPr>
        <w:tab/>
      </w:r>
      <w:r w:rsidRPr="00A82AD5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A82AD5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A82AD5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A82AD5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</w:p>
    <w:bookmarkStart w:id="34" w:name="_Toc184981135" w:displacedByCustomXml="next"/>
    <w:sdt>
      <w:sdtPr>
        <w:rPr>
          <w:rFonts w:eastAsia="Calibri"/>
          <w:b w:val="0"/>
          <w:noProof/>
          <w:color w:val="auto"/>
          <w:sz w:val="24"/>
          <w:szCs w:val="20"/>
        </w:rPr>
        <w:id w:val="-429276923"/>
        <w:docPartObj>
          <w:docPartGallery w:val="Table of Contents"/>
          <w:docPartUnique/>
        </w:docPartObj>
      </w:sdtPr>
      <w:sdtEndPr>
        <w:rPr>
          <w:bCs/>
          <w:sz w:val="28"/>
          <w:szCs w:val="28"/>
        </w:rPr>
      </w:sdtEndPr>
      <w:sdtContent>
        <w:p w14:paraId="6D70A202" w14:textId="2CE31500" w:rsidR="00E5705F" w:rsidRPr="00F30296" w:rsidRDefault="002B3C68" w:rsidP="003E5B50">
          <w:pPr>
            <w:pStyle w:val="TOCHeading"/>
          </w:pPr>
          <w:r w:rsidRPr="00F30296">
            <w:t xml:space="preserve">What is in this </w:t>
          </w:r>
          <w:r w:rsidR="00475A44" w:rsidRPr="00F30296">
            <w:t>book</w:t>
          </w:r>
          <w:r w:rsidRPr="00F30296">
            <w:t>?</w:t>
          </w:r>
          <w:bookmarkEnd w:id="34"/>
        </w:p>
        <w:p w14:paraId="70339A21" w14:textId="7DFB8ED0" w:rsidR="009B19FA" w:rsidRDefault="00E5705F" w:rsidP="009B19FA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kern w:val="2"/>
              <w:szCs w:val="24"/>
              <w:lang w:eastAsia="en-AU"/>
              <w14:ligatures w14:val="standardContextual"/>
            </w:rPr>
          </w:pPr>
          <w:r w:rsidRPr="0053524A">
            <w:fldChar w:fldCharType="begin"/>
          </w:r>
          <w:r w:rsidRPr="0053524A">
            <w:instrText xml:space="preserve"> TOC \o "1-2" \h \z \u </w:instrText>
          </w:r>
          <w:r w:rsidRPr="0053524A">
            <w:fldChar w:fldCharType="separate"/>
          </w:r>
          <w:hyperlink w:anchor="_Toc185591062" w:history="1">
            <w:r w:rsidR="009B19FA" w:rsidRPr="00605DAC">
              <w:rPr>
                <w:rStyle w:val="Hyperlink"/>
              </w:rPr>
              <w:t>About this book</w:t>
            </w:r>
            <w:r w:rsidR="009B19FA">
              <w:rPr>
                <w:webHidden/>
              </w:rPr>
              <w:tab/>
            </w:r>
            <w:r w:rsidR="009B19FA">
              <w:rPr>
                <w:webHidden/>
              </w:rPr>
              <w:fldChar w:fldCharType="begin"/>
            </w:r>
            <w:r w:rsidR="009B19FA">
              <w:rPr>
                <w:webHidden/>
              </w:rPr>
              <w:instrText xml:space="preserve"> PAGEREF _Toc185591062 \h </w:instrText>
            </w:r>
            <w:r w:rsidR="009B19FA">
              <w:rPr>
                <w:webHidden/>
              </w:rPr>
            </w:r>
            <w:r w:rsidR="009B19FA">
              <w:rPr>
                <w:webHidden/>
              </w:rPr>
              <w:fldChar w:fldCharType="separate"/>
            </w:r>
            <w:r w:rsidR="009B19FA">
              <w:rPr>
                <w:webHidden/>
              </w:rPr>
              <w:t>3</w:t>
            </w:r>
            <w:r w:rsidR="009B19FA">
              <w:rPr>
                <w:webHidden/>
              </w:rPr>
              <w:fldChar w:fldCharType="end"/>
            </w:r>
          </w:hyperlink>
        </w:p>
        <w:p w14:paraId="06ACDA74" w14:textId="18C776A9" w:rsidR="009B19FA" w:rsidRDefault="009B19FA" w:rsidP="009B19FA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kern w:val="2"/>
              <w:szCs w:val="24"/>
              <w:lang w:eastAsia="en-AU"/>
              <w14:ligatures w14:val="standardContextual"/>
            </w:rPr>
          </w:pPr>
          <w:hyperlink w:anchor="_Toc185591063" w:history="1">
            <w:r w:rsidRPr="00605DAC">
              <w:rPr>
                <w:rStyle w:val="Hyperlink"/>
              </w:rPr>
              <w:t>What are restrictive practices?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_Toc185591063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0454E5C" w14:textId="2EF0D4EA" w:rsidR="009B19FA" w:rsidRDefault="009B19FA" w:rsidP="009B19FA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kern w:val="2"/>
              <w:szCs w:val="24"/>
              <w:lang w:eastAsia="en-AU"/>
              <w14:ligatures w14:val="standardContextual"/>
            </w:rPr>
          </w:pPr>
          <w:hyperlink w:anchor="_Toc185591064" w:history="1">
            <w:r w:rsidRPr="00605DAC">
              <w:rPr>
                <w:rStyle w:val="Hyperlink"/>
              </w:rPr>
              <w:t>Restrictive practices and You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_Toc185591064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DDBFE6E" w14:textId="6B8B8EE5" w:rsidR="009B19FA" w:rsidRDefault="009B19FA" w:rsidP="009B19FA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kern w:val="2"/>
              <w:szCs w:val="24"/>
              <w:lang w:eastAsia="en-AU"/>
              <w14:ligatures w14:val="standardContextual"/>
            </w:rPr>
          </w:pPr>
          <w:hyperlink w:anchor="_Toc185591065" w:history="1">
            <w:r w:rsidRPr="00605DAC">
              <w:rPr>
                <w:rStyle w:val="Hyperlink"/>
              </w:rPr>
              <w:t>Chemical Restraint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_Toc185591065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BBCA817" w14:textId="0F94F1F8" w:rsidR="009B19FA" w:rsidRDefault="009B19FA" w:rsidP="009B19FA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kern w:val="2"/>
              <w:szCs w:val="24"/>
              <w:lang w:eastAsia="en-AU"/>
              <w14:ligatures w14:val="standardContextual"/>
            </w:rPr>
          </w:pPr>
          <w:hyperlink w:anchor="_Toc185591066" w:history="1">
            <w:r w:rsidRPr="00605DAC">
              <w:rPr>
                <w:rStyle w:val="Hyperlink"/>
              </w:rPr>
              <w:t>Environmental Restraint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_Toc185591066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7F894402" w14:textId="28726C2D" w:rsidR="009B19FA" w:rsidRDefault="009B19FA" w:rsidP="009B19FA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kern w:val="2"/>
              <w:szCs w:val="24"/>
              <w:lang w:eastAsia="en-AU"/>
              <w14:ligatures w14:val="standardContextual"/>
            </w:rPr>
          </w:pPr>
          <w:hyperlink w:anchor="_Toc185591067" w:history="1">
            <w:r w:rsidRPr="00605DAC">
              <w:rPr>
                <w:rStyle w:val="Hyperlink"/>
              </w:rPr>
              <w:t>Physical Restraint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_Toc185591067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5002EFC5" w14:textId="46B22CC7" w:rsidR="009B19FA" w:rsidRDefault="009B19FA" w:rsidP="009B19FA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kern w:val="2"/>
              <w:szCs w:val="24"/>
              <w:lang w:eastAsia="en-AU"/>
              <w14:ligatures w14:val="standardContextual"/>
            </w:rPr>
          </w:pPr>
          <w:hyperlink w:anchor="_Toc185591068" w:history="1">
            <w:r w:rsidRPr="00605DAC">
              <w:rPr>
                <w:rStyle w:val="Hyperlink"/>
              </w:rPr>
              <w:t>Mechanical Restraint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_Toc185591068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1BB539E7" w14:textId="41A663B4" w:rsidR="009B19FA" w:rsidRDefault="009B19FA" w:rsidP="009B19FA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kern w:val="2"/>
              <w:szCs w:val="24"/>
              <w:lang w:eastAsia="en-AU"/>
              <w14:ligatures w14:val="standardContextual"/>
            </w:rPr>
          </w:pPr>
          <w:hyperlink w:anchor="_Toc185591069" w:history="1">
            <w:r w:rsidRPr="00605DAC">
              <w:rPr>
                <w:rStyle w:val="Hyperlink"/>
              </w:rPr>
              <w:t>Seclusion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_Toc185591069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127B0486" w14:textId="126CD9C6" w:rsidR="009B19FA" w:rsidRDefault="009B19FA" w:rsidP="009B19FA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kern w:val="2"/>
              <w:szCs w:val="24"/>
              <w:lang w:eastAsia="en-AU"/>
              <w14:ligatures w14:val="standardContextual"/>
            </w:rPr>
          </w:pPr>
          <w:hyperlink w:anchor="_Toc185591070" w:history="1">
            <w:r w:rsidRPr="00605DAC">
              <w:rPr>
                <w:rStyle w:val="Hyperlink"/>
              </w:rPr>
              <w:t>For more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_Toc185591070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150412DA" w14:textId="14694599" w:rsidR="00E5705F" w:rsidRDefault="00E5705F" w:rsidP="0053524A">
          <w:pPr>
            <w:pStyle w:val="TOC1"/>
            <w:spacing w:before="360" w:after="360" w:line="480" w:lineRule="auto"/>
          </w:pPr>
          <w:r w:rsidRPr="0053524A">
            <w:rPr>
              <w:sz w:val="28"/>
              <w:szCs w:val="28"/>
            </w:rPr>
            <w:fldChar w:fldCharType="end"/>
          </w:r>
        </w:p>
      </w:sdtContent>
    </w:sdt>
    <w:p w14:paraId="5EB343A0" w14:textId="77777777" w:rsidR="00E5705F" w:rsidRDefault="00E5705F">
      <w:pPr>
        <w:spacing w:before="0"/>
        <w:rPr>
          <w:rFonts w:eastAsia="Times New Roman"/>
          <w:b/>
          <w:color w:val="612C69"/>
          <w:sz w:val="40"/>
          <w:szCs w:val="40"/>
        </w:rPr>
      </w:pPr>
      <w:r>
        <w:br w:type="page"/>
      </w:r>
    </w:p>
    <w:p w14:paraId="2A3B410F" w14:textId="37135BFB" w:rsidR="00A00615" w:rsidRDefault="00F12E5B" w:rsidP="00A00615">
      <w:pPr>
        <w:pStyle w:val="Heading1"/>
        <w:rPr>
          <w:rFonts w:eastAsiaTheme="majorEastAsia"/>
        </w:rPr>
      </w:pPr>
      <w:bookmarkStart w:id="35" w:name="_Toc185591062"/>
      <w:r>
        <w:lastRenderedPageBreak/>
        <w:t>A</w:t>
      </w:r>
      <w:r w:rsidR="00052D1A">
        <w:t xml:space="preserve">bout this </w:t>
      </w:r>
      <w:r w:rsidR="00475A44">
        <w:t>book</w:t>
      </w:r>
      <w:bookmarkEnd w:id="35"/>
    </w:p>
    <w:p w14:paraId="1A4A901D" w14:textId="4D675468" w:rsidR="00575BAF" w:rsidRDefault="00575BAF" w:rsidP="00AD70F0">
      <w:pPr>
        <w:spacing w:line="264" w:lineRule="auto"/>
      </w:pPr>
      <w:bookmarkStart w:id="36" w:name="_Hlk179290687"/>
      <w:bookmarkStart w:id="37" w:name="_Hlk179290020"/>
      <w:bookmarkStart w:id="38" w:name="_Hlk179296436"/>
      <w:bookmarkStart w:id="39" w:name="_Hlk179297298"/>
      <w:bookmarkStart w:id="40" w:name="_Hlk179298390"/>
      <w:r>
        <w:t xml:space="preserve">This </w:t>
      </w:r>
      <w:r w:rsidR="00475A44">
        <w:t>book</w:t>
      </w:r>
      <w:r>
        <w:t xml:space="preserve"> was made by the </w:t>
      </w:r>
      <w:r w:rsidRPr="00597676">
        <w:t>NDIS Quality and Safeguards Commission (NDIS</w:t>
      </w:r>
      <w:r>
        <w:t xml:space="preserve"> </w:t>
      </w:r>
      <w:r w:rsidRPr="00597676">
        <w:t>Commission</w:t>
      </w:r>
      <w:r>
        <w:t>)</w:t>
      </w:r>
      <w:r w:rsidR="006C5D31">
        <w:t>.</w:t>
      </w:r>
      <w:r w:rsidR="000E1AE2">
        <w:t xml:space="preserve"> </w:t>
      </w:r>
      <w:r w:rsidR="00CF07A8">
        <w:t>We</w:t>
      </w:r>
      <w:r w:rsidR="000E1AE2">
        <w:t xml:space="preserve"> made </w:t>
      </w:r>
      <w:r w:rsidR="00CF07A8">
        <w:t xml:space="preserve">it </w:t>
      </w:r>
      <w:r w:rsidR="000E1AE2">
        <w:t xml:space="preserve">with </w:t>
      </w:r>
      <w:r w:rsidR="005813C6">
        <w:t>the help of</w:t>
      </w:r>
      <w:r w:rsidR="0096524B">
        <w:t xml:space="preserve"> </w:t>
      </w:r>
      <w:r w:rsidR="000E1AE2">
        <w:t>NDIS participants, providers</w:t>
      </w:r>
      <w:r w:rsidR="0096524B">
        <w:t>,</w:t>
      </w:r>
      <w:r w:rsidR="000E1AE2">
        <w:t xml:space="preserve"> and the state and territory authorisation bodies.</w:t>
      </w:r>
    </w:p>
    <w:p w14:paraId="73AA189B" w14:textId="67E70EA1" w:rsidR="00D67EC6" w:rsidRPr="00597676" w:rsidRDefault="00443A1F" w:rsidP="00AD70F0">
      <w:pPr>
        <w:spacing w:after="120" w:line="264" w:lineRule="auto"/>
      </w:pPr>
      <w:r>
        <w:t xml:space="preserve">This </w:t>
      </w:r>
      <w:r w:rsidR="00475A44">
        <w:t>book</w:t>
      </w:r>
      <w:r>
        <w:t xml:space="preserve"> is </w:t>
      </w:r>
      <w:r w:rsidR="00E528A0">
        <w:t>for</w:t>
      </w:r>
      <w:r w:rsidR="00D67EC6" w:rsidRPr="00597676">
        <w:t>:</w:t>
      </w:r>
    </w:p>
    <w:p w14:paraId="397DB626" w14:textId="77777777" w:rsidR="00EF4B9C" w:rsidRDefault="004A711A" w:rsidP="00AD70F0">
      <w:pPr>
        <w:pStyle w:val="Bullet1"/>
        <w:spacing w:before="120" w:after="120" w:line="264" w:lineRule="auto"/>
        <w:ind w:left="714" w:hanging="357"/>
      </w:pPr>
      <w:r>
        <w:t>NDIS participants</w:t>
      </w:r>
    </w:p>
    <w:p w14:paraId="16B349D6" w14:textId="0C8F1A36" w:rsidR="00E528A0" w:rsidRDefault="00E528A0" w:rsidP="00AD70F0">
      <w:pPr>
        <w:pStyle w:val="Bullet1"/>
        <w:spacing w:before="120" w:after="120" w:line="264" w:lineRule="auto"/>
        <w:ind w:left="714" w:hanging="357"/>
      </w:pPr>
      <w:r>
        <w:t>NDIS providers</w:t>
      </w:r>
      <w:bookmarkEnd w:id="36"/>
    </w:p>
    <w:p w14:paraId="22FF2298" w14:textId="37B7CB30" w:rsidR="00D67EC6" w:rsidRPr="00597676" w:rsidRDefault="00AA67A3" w:rsidP="00AD70F0">
      <w:pPr>
        <w:pStyle w:val="Bullet1"/>
        <w:spacing w:before="120" w:after="120" w:line="264" w:lineRule="auto"/>
        <w:ind w:left="714" w:hanging="357"/>
      </w:pPr>
      <w:r w:rsidRPr="00597676">
        <w:t>NDIS behaviour support practitioner</w:t>
      </w:r>
      <w:bookmarkEnd w:id="37"/>
      <w:r w:rsidR="00E528A0">
        <w:t>s</w:t>
      </w:r>
      <w:r w:rsidR="0098376E" w:rsidRPr="00597676">
        <w:t>.</w:t>
      </w:r>
      <w:r w:rsidR="00015ED1" w:rsidRPr="00597676">
        <w:t xml:space="preserve"> </w:t>
      </w:r>
      <w:bookmarkStart w:id="41" w:name="_Hlk179289807"/>
    </w:p>
    <w:p w14:paraId="66CF09AD" w14:textId="416FF48C" w:rsidR="004A1955" w:rsidRPr="00597676" w:rsidRDefault="008A59AA" w:rsidP="00AD70F0">
      <w:pPr>
        <w:pStyle w:val="Bullet1"/>
        <w:numPr>
          <w:ilvl w:val="0"/>
          <w:numId w:val="0"/>
        </w:numPr>
        <w:spacing w:after="240" w:line="264" w:lineRule="auto"/>
      </w:pPr>
      <w:r w:rsidRPr="00597676">
        <w:t>When you see the word “you</w:t>
      </w:r>
      <w:r w:rsidR="00261439" w:rsidRPr="00597676">
        <w:t>,”</w:t>
      </w:r>
      <w:r w:rsidRPr="00597676">
        <w:t xml:space="preserve"> it means </w:t>
      </w:r>
      <w:r w:rsidR="00E528A0">
        <w:t>NDIS participant</w:t>
      </w:r>
      <w:r w:rsidRPr="00597676">
        <w:t>.</w:t>
      </w:r>
    </w:p>
    <w:p w14:paraId="62C3BE6A" w14:textId="4018FED4" w:rsidR="00BE1AD5" w:rsidRDefault="00BE1AD5" w:rsidP="00AD70F0">
      <w:pPr>
        <w:spacing w:line="264" w:lineRule="auto"/>
      </w:pPr>
      <w:bookmarkStart w:id="42" w:name="_Hlk179287897"/>
      <w:bookmarkEnd w:id="41"/>
      <w:r w:rsidRPr="00067E0D">
        <w:t xml:space="preserve">This </w:t>
      </w:r>
      <w:r w:rsidR="00475A44">
        <w:t>book</w:t>
      </w:r>
      <w:r w:rsidRPr="00BE1AD5">
        <w:rPr>
          <w:b/>
          <w:bCs/>
        </w:rPr>
        <w:t xml:space="preserve"> aims to </w:t>
      </w:r>
      <w:r w:rsidR="00573723">
        <w:rPr>
          <w:b/>
          <w:bCs/>
        </w:rPr>
        <w:t xml:space="preserve">help you talk </w:t>
      </w:r>
      <w:r w:rsidRPr="00BE1AD5">
        <w:rPr>
          <w:b/>
          <w:bCs/>
        </w:rPr>
        <w:t>about restrictive practices.</w:t>
      </w:r>
      <w:r>
        <w:t xml:space="preserve"> </w:t>
      </w:r>
    </w:p>
    <w:p w14:paraId="1FCE011E" w14:textId="427B74E8" w:rsidR="00A7278C" w:rsidRDefault="00BE1AD5" w:rsidP="00AD70F0">
      <w:pPr>
        <w:spacing w:before="0" w:after="120" w:line="264" w:lineRule="auto"/>
      </w:pPr>
      <w:r>
        <w:t>It explains</w:t>
      </w:r>
      <w:r w:rsidR="00A7278C">
        <w:t>:</w:t>
      </w:r>
    </w:p>
    <w:p w14:paraId="77766F45" w14:textId="77777777" w:rsidR="00A7278C" w:rsidRDefault="00BE1AD5" w:rsidP="00AD70F0">
      <w:pPr>
        <w:pStyle w:val="Bullet1"/>
        <w:spacing w:before="120" w:after="120" w:line="264" w:lineRule="auto"/>
        <w:ind w:left="714" w:hanging="357"/>
      </w:pPr>
      <w:r>
        <w:t>what restrictive practices are</w:t>
      </w:r>
    </w:p>
    <w:p w14:paraId="09F275CB" w14:textId="46ECB69C" w:rsidR="00BE1AD5" w:rsidRDefault="00BE1AD5" w:rsidP="00AD70F0">
      <w:pPr>
        <w:pStyle w:val="Bullet1"/>
        <w:spacing w:before="120" w:after="120" w:line="264" w:lineRule="auto"/>
        <w:ind w:left="714" w:hanging="357"/>
      </w:pPr>
      <w:r>
        <w:t xml:space="preserve">what </w:t>
      </w:r>
      <w:r w:rsidR="00A7278C">
        <w:t>restrictive practices</w:t>
      </w:r>
      <w:r>
        <w:t xml:space="preserve"> </w:t>
      </w:r>
      <w:r w:rsidR="00573723">
        <w:t>will be used with you.</w:t>
      </w:r>
    </w:p>
    <w:p w14:paraId="401AD4AD" w14:textId="06FF4F55" w:rsidR="00067E0D" w:rsidRDefault="004A1955" w:rsidP="00AD70F0">
      <w:pPr>
        <w:spacing w:line="264" w:lineRule="auto"/>
      </w:pPr>
      <w:r w:rsidRPr="00597676">
        <w:t xml:space="preserve">This </w:t>
      </w:r>
      <w:r w:rsidR="00475A44">
        <w:t>book</w:t>
      </w:r>
      <w:r w:rsidRPr="00597676">
        <w:t xml:space="preserve"> also aims to help NDIS providers</w:t>
      </w:r>
      <w:r w:rsidR="00575BAF">
        <w:t xml:space="preserve"> meet</w:t>
      </w:r>
      <w:r w:rsidRPr="00597676">
        <w:t xml:space="preserve"> </w:t>
      </w:r>
      <w:r w:rsidR="00575BAF">
        <w:t xml:space="preserve">section 20 of </w:t>
      </w:r>
      <w:r w:rsidRPr="00597676">
        <w:t>the Rules. The Rules</w:t>
      </w:r>
      <w:r w:rsidR="004B27F9">
        <w:t xml:space="preserve"> mean</w:t>
      </w:r>
      <w:r w:rsidR="004F5111">
        <w:t xml:space="preserve"> the</w:t>
      </w:r>
      <w:r w:rsidRPr="00597676">
        <w:t xml:space="preserve"> </w:t>
      </w:r>
      <w:hyperlink r:id="rId16" w:history="1">
        <w:r w:rsidRPr="00597676">
          <w:rPr>
            <w:rStyle w:val="Hyperlink"/>
            <w:i/>
            <w:iCs/>
            <w:szCs w:val="28"/>
          </w:rPr>
          <w:t>NDIS (Restrictive Practices and Behaviour Support) Rules 2018</w:t>
        </w:r>
      </w:hyperlink>
      <w:r w:rsidRPr="00597676">
        <w:rPr>
          <w:rStyle w:val="Hyperlink"/>
          <w:i/>
          <w:iCs/>
          <w:szCs w:val="28"/>
        </w:rPr>
        <w:t>.</w:t>
      </w:r>
      <w:r w:rsidRPr="00597676">
        <w:t xml:space="preserve"> </w:t>
      </w:r>
    </w:p>
    <w:p w14:paraId="41329CFA" w14:textId="4D84A8A7" w:rsidR="00067E0D" w:rsidRDefault="00575BAF" w:rsidP="00AD70F0">
      <w:pPr>
        <w:spacing w:after="120" w:line="264" w:lineRule="auto"/>
      </w:pPr>
      <w:r>
        <w:t>The</w:t>
      </w:r>
      <w:r w:rsidR="004B27F9">
        <w:t xml:space="preserve"> Rules</w:t>
      </w:r>
      <w:r>
        <w:t xml:space="preserve"> say </w:t>
      </w:r>
      <w:r w:rsidR="00A7278C">
        <w:t xml:space="preserve">NDIS </w:t>
      </w:r>
      <w:r w:rsidR="00067E0D">
        <w:t xml:space="preserve">providers must: </w:t>
      </w:r>
    </w:p>
    <w:p w14:paraId="6A575B31" w14:textId="33AA7B1C" w:rsidR="00067E0D" w:rsidRDefault="00082611" w:rsidP="00AD70F0">
      <w:pPr>
        <w:pStyle w:val="Bullet1"/>
        <w:spacing w:before="120" w:after="120" w:line="264" w:lineRule="auto"/>
        <w:ind w:left="714" w:hanging="357"/>
      </w:pPr>
      <w:r>
        <w:t xml:space="preserve">tell </w:t>
      </w:r>
      <w:r w:rsidR="00BE1AD5">
        <w:t>you</w:t>
      </w:r>
      <w:r w:rsidR="00575BAF">
        <w:t xml:space="preserve"> when restrictive practices are </w:t>
      </w:r>
      <w:r w:rsidR="00583225">
        <w:t xml:space="preserve">part of </w:t>
      </w:r>
      <w:r w:rsidR="00BE1AD5">
        <w:t>you</w:t>
      </w:r>
      <w:r w:rsidR="00575BAF">
        <w:t>r behaviour support plan</w:t>
      </w:r>
    </w:p>
    <w:p w14:paraId="2C52C4F3" w14:textId="3CD45722" w:rsidR="00575BAF" w:rsidRDefault="00067E0D" w:rsidP="00AD70F0">
      <w:pPr>
        <w:pStyle w:val="Bullet1"/>
        <w:spacing w:before="120" w:after="120" w:line="264" w:lineRule="auto"/>
        <w:ind w:left="714" w:hanging="357"/>
      </w:pPr>
      <w:r>
        <w:t>d</w:t>
      </w:r>
      <w:r w:rsidR="0031501F">
        <w:t xml:space="preserve">o this </w:t>
      </w:r>
      <w:r w:rsidR="004B27F9">
        <w:t>in a way that is easy</w:t>
      </w:r>
      <w:r w:rsidR="00BE1AD5">
        <w:t xml:space="preserve"> </w:t>
      </w:r>
      <w:r w:rsidR="004B27F9">
        <w:t>to understand.</w:t>
      </w:r>
    </w:p>
    <w:bookmarkEnd w:id="38"/>
    <w:bookmarkEnd w:id="42"/>
    <w:p w14:paraId="537039C7" w14:textId="17312535" w:rsidR="008D1FFB" w:rsidRDefault="006875EF" w:rsidP="00AD70F0">
      <w:pPr>
        <w:spacing w:line="264" w:lineRule="auto"/>
      </w:pPr>
      <w:r>
        <w:t xml:space="preserve">This </w:t>
      </w:r>
      <w:r w:rsidR="00475A44">
        <w:t>book</w:t>
      </w:r>
      <w:r>
        <w:t xml:space="preserve"> can </w:t>
      </w:r>
      <w:r w:rsidR="00B24ACC">
        <w:t>be</w:t>
      </w:r>
      <w:r w:rsidR="00A7278C">
        <w:t xml:space="preserve"> </w:t>
      </w:r>
      <w:r w:rsidR="00B24ACC">
        <w:t>shared</w:t>
      </w:r>
      <w:r w:rsidR="007B1CD5">
        <w:t xml:space="preserve"> </w:t>
      </w:r>
      <w:r w:rsidR="003A366B">
        <w:t>freely</w:t>
      </w:r>
      <w:r w:rsidR="008D1FFB">
        <w:t>. It can</w:t>
      </w:r>
      <w:r w:rsidR="00EB0BB8">
        <w:t>,</w:t>
      </w:r>
      <w:r w:rsidR="008D1FFB">
        <w:t xml:space="preserve"> </w:t>
      </w:r>
      <w:r w:rsidR="00566F45">
        <w:t>and should</w:t>
      </w:r>
      <w:r w:rsidR="00EB0BB8">
        <w:t>,</w:t>
      </w:r>
      <w:r w:rsidR="00566F45">
        <w:t xml:space="preserve"> </w:t>
      </w:r>
      <w:r w:rsidR="008D1FFB">
        <w:t>be</w:t>
      </w:r>
      <w:r w:rsidR="00B24ACC">
        <w:t xml:space="preserve"> changed to meet your needs. </w:t>
      </w:r>
      <w:r w:rsidR="00A7278C">
        <w:t>For example, y</w:t>
      </w:r>
      <w:r w:rsidR="009D4E9D" w:rsidRPr="009D4E9D">
        <w:t>ou can add</w:t>
      </w:r>
      <w:r w:rsidR="003A366B">
        <w:t xml:space="preserve"> pictures or change the </w:t>
      </w:r>
      <w:r w:rsidR="008D1FFB">
        <w:t xml:space="preserve">questions and </w:t>
      </w:r>
      <w:r w:rsidR="003A366B">
        <w:t>words.</w:t>
      </w:r>
    </w:p>
    <w:p w14:paraId="57F8BFEC" w14:textId="0580BE0A" w:rsidR="00583225" w:rsidRDefault="00CF092A" w:rsidP="00AD70F0">
      <w:pPr>
        <w:spacing w:line="264" w:lineRule="auto"/>
      </w:pPr>
      <w:r>
        <w:t xml:space="preserve">For helpful tips on how to use this </w:t>
      </w:r>
      <w:r w:rsidR="00475A44">
        <w:t>book</w:t>
      </w:r>
      <w:r>
        <w:t xml:space="preserve">, see our </w:t>
      </w:r>
      <w:hyperlink r:id="rId17" w:anchor="paragraph-id-107346" w:history="1">
        <w:r w:rsidRPr="00B77FE0">
          <w:rPr>
            <w:rStyle w:val="Hyperlink"/>
          </w:rPr>
          <w:t>Tip sheet</w:t>
        </w:r>
      </w:hyperlink>
      <w:r w:rsidRPr="003F18EC">
        <w:t>.</w:t>
      </w:r>
      <w:r w:rsidR="00583225">
        <w:t xml:space="preserve"> </w:t>
      </w:r>
    </w:p>
    <w:p w14:paraId="444E61BF" w14:textId="61193FBD" w:rsidR="00516A90" w:rsidRPr="008D1FFB" w:rsidRDefault="009D4E9D" w:rsidP="00AD70F0">
      <w:pPr>
        <w:spacing w:line="264" w:lineRule="auto"/>
      </w:pPr>
      <w:r>
        <w:t xml:space="preserve">This </w:t>
      </w:r>
      <w:r w:rsidR="00475A44">
        <w:t>book</w:t>
      </w:r>
      <w:r w:rsidR="00252E2C" w:rsidRPr="00597676">
        <w:t xml:space="preserve"> is</w:t>
      </w:r>
      <w:r w:rsidR="00B53C97">
        <w:t xml:space="preserve"> </w:t>
      </w:r>
      <w:r w:rsidR="00252E2C" w:rsidRPr="00597676">
        <w:t xml:space="preserve">also available </w:t>
      </w:r>
      <w:r w:rsidR="00252E2C">
        <w:t>i</w:t>
      </w:r>
      <w:r w:rsidR="00252E2C" w:rsidRPr="00597676">
        <w:t xml:space="preserve">n </w:t>
      </w:r>
      <w:hyperlink r:id="rId18" w:anchor="paragraph-id-107348" w:history="1">
        <w:r w:rsidR="00252E2C" w:rsidRPr="00B77FE0">
          <w:rPr>
            <w:rStyle w:val="Hyperlink"/>
          </w:rPr>
          <w:t>Easy Read</w:t>
        </w:r>
      </w:hyperlink>
      <w:r w:rsidR="00252E2C" w:rsidRPr="003F18EC">
        <w:t>.</w:t>
      </w:r>
      <w:r w:rsidR="00252E2C" w:rsidRPr="00597676">
        <w:t xml:space="preserve"> </w:t>
      </w:r>
      <w:bookmarkStart w:id="43" w:name="_Toc172887971"/>
      <w:bookmarkEnd w:id="39"/>
      <w:r w:rsidR="00516A90">
        <w:rPr>
          <w:rFonts w:eastAsiaTheme="majorEastAsia"/>
        </w:rPr>
        <w:br w:type="page"/>
      </w:r>
    </w:p>
    <w:p w14:paraId="79AABA05" w14:textId="453859CF" w:rsidR="00A00615" w:rsidRDefault="00F12E5B" w:rsidP="00EF1867">
      <w:pPr>
        <w:pStyle w:val="Heading1"/>
        <w:spacing w:before="0"/>
      </w:pPr>
      <w:bookmarkStart w:id="44" w:name="_Toc185591063"/>
      <w:bookmarkEnd w:id="40"/>
      <w:bookmarkEnd w:id="43"/>
      <w:r>
        <w:lastRenderedPageBreak/>
        <w:t xml:space="preserve">What are </w:t>
      </w:r>
      <w:r w:rsidR="000D5ADE">
        <w:t>r</w:t>
      </w:r>
      <w:r w:rsidR="00A00615">
        <w:t xml:space="preserve">estrictive </w:t>
      </w:r>
      <w:r w:rsidR="000D5ADE">
        <w:t>p</w:t>
      </w:r>
      <w:r w:rsidR="00A00615">
        <w:t>ractices</w:t>
      </w:r>
      <w:r>
        <w:t>?</w:t>
      </w:r>
      <w:bookmarkEnd w:id="44"/>
    </w:p>
    <w:p w14:paraId="25AF46EE" w14:textId="05B5482A" w:rsidR="00A00615" w:rsidRDefault="00A00615" w:rsidP="00AD70F0">
      <w:pPr>
        <w:spacing w:line="264" w:lineRule="auto"/>
      </w:pPr>
      <w:r w:rsidRPr="00884B42">
        <w:t xml:space="preserve">Restrictive practices take away your </w:t>
      </w:r>
      <w:r w:rsidRPr="00884B42">
        <w:rPr>
          <w:color w:val="000000" w:themeColor="text1"/>
        </w:rPr>
        <w:t xml:space="preserve">rights. They </w:t>
      </w:r>
      <w:bookmarkEnd w:id="12"/>
      <w:r w:rsidRPr="00884B42">
        <w:t>stop you</w:t>
      </w:r>
      <w:r>
        <w:t xml:space="preserve"> moving </w:t>
      </w:r>
      <w:r w:rsidR="00DE3A5F">
        <w:t xml:space="preserve">freely </w:t>
      </w:r>
      <w:r>
        <w:t>and d</w:t>
      </w:r>
      <w:r w:rsidRPr="00884B42">
        <w:t>oing what you want.</w:t>
      </w:r>
      <w:r>
        <w:t xml:space="preserve"> Restrictive practices</w:t>
      </w:r>
      <w:r w:rsidRPr="00884B42">
        <w:t xml:space="preserve"> </w:t>
      </w:r>
      <w:r w:rsidR="005D52F6">
        <w:t>aim to</w:t>
      </w:r>
      <w:r w:rsidRPr="00884B42">
        <w:t xml:space="preserve"> stop behaviour</w:t>
      </w:r>
      <w:r w:rsidR="005D52F6">
        <w:t xml:space="preserve">. They </w:t>
      </w:r>
      <w:r w:rsidR="00167314">
        <w:t xml:space="preserve">must </w:t>
      </w:r>
      <w:r w:rsidR="00167314" w:rsidRPr="00876758">
        <w:rPr>
          <w:b/>
          <w:bCs/>
        </w:rPr>
        <w:t>only</w:t>
      </w:r>
      <w:r w:rsidR="00167314">
        <w:t xml:space="preserve"> be used </w:t>
      </w:r>
      <w:r w:rsidR="005D52F6">
        <w:t xml:space="preserve">as the last option to help keep </w:t>
      </w:r>
      <w:r w:rsidR="002B2466">
        <w:t xml:space="preserve">you and other </w:t>
      </w:r>
      <w:r w:rsidR="005D52F6">
        <w:t>people safe.</w:t>
      </w:r>
    </w:p>
    <w:p w14:paraId="5040EEB4" w14:textId="3DCF14ED" w:rsidR="00A00615" w:rsidRDefault="00A00615" w:rsidP="00634F04">
      <w:pPr>
        <w:spacing w:after="200" w:line="264" w:lineRule="auto"/>
      </w:pPr>
      <w:r>
        <w:t>There are five kinds of restrictive practices: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7714"/>
      </w:tblGrid>
      <w:tr w:rsidR="00B424F7" w14:paraId="028154C6" w14:textId="77777777" w:rsidTr="009857C4">
        <w:tc>
          <w:tcPr>
            <w:tcW w:w="1271" w:type="dxa"/>
            <w:vAlign w:val="center"/>
          </w:tcPr>
          <w:p w14:paraId="42FA7B6A" w14:textId="72752B26" w:rsidR="00C873F2" w:rsidRDefault="009E1F01" w:rsidP="009857C4">
            <w:pPr>
              <w:spacing w:before="0" w:line="264" w:lineRule="auto"/>
              <w:jc w:val="center"/>
            </w:pPr>
            <w:r w:rsidRPr="00CE57DA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drawing>
                <wp:inline distT="0" distB="0" distL="0" distR="0" wp14:anchorId="1405458C" wp14:editId="1E827E1F">
                  <wp:extent cx="720000" cy="720000"/>
                  <wp:effectExtent l="0" t="0" r="4445" b="4445"/>
                  <wp:docPr id="1325682369" name="Picture 2" descr="A bottle of pill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682369" name="Picture 2" descr="A bottle of pill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5" w:type="dxa"/>
            <w:vAlign w:val="center"/>
          </w:tcPr>
          <w:p w14:paraId="1E5D75EA" w14:textId="154E897D" w:rsidR="00C873F2" w:rsidRPr="00C873F2" w:rsidRDefault="00C873F2" w:rsidP="009857C4">
            <w:pPr>
              <w:spacing w:before="200" w:after="200" w:line="264" w:lineRule="auto"/>
              <w:rPr>
                <w:b/>
                <w:bCs/>
                <w:color w:val="000000" w:themeColor="text1"/>
              </w:rPr>
            </w:pPr>
            <w:bookmarkStart w:id="45" w:name="_Hlk171670272"/>
            <w:r w:rsidRPr="00031816">
              <w:rPr>
                <w:rStyle w:val="Heading3Char"/>
                <w:rFonts w:eastAsia="Calibri"/>
              </w:rPr>
              <w:t>Chemical restraint</w:t>
            </w:r>
            <w:r>
              <w:rPr>
                <w:color w:val="000000" w:themeColor="text1"/>
              </w:rPr>
              <w:t xml:space="preserve"> is when</w:t>
            </w:r>
            <w:r w:rsidRPr="001D72CD">
              <w:rPr>
                <w:color w:val="000000" w:themeColor="text1"/>
              </w:rPr>
              <w:t xml:space="preserve"> medicine is used to help stop </w:t>
            </w:r>
            <w:r>
              <w:rPr>
                <w:color w:val="000000" w:themeColor="text1"/>
              </w:rPr>
              <w:t xml:space="preserve">your </w:t>
            </w:r>
            <w:r w:rsidRPr="001D72CD">
              <w:rPr>
                <w:color w:val="000000" w:themeColor="text1"/>
              </w:rPr>
              <w:t>behaviour.</w:t>
            </w:r>
            <w:bookmarkStart w:id="46" w:name="_Hlk198557060"/>
            <w:bookmarkEnd w:id="45"/>
            <w:r w:rsidR="00634F04" w:rsidRPr="00847510">
              <w:t xml:space="preserve"> For example, to help stop you from hurting yourself.</w:t>
            </w:r>
            <w:bookmarkEnd w:id="46"/>
          </w:p>
        </w:tc>
      </w:tr>
      <w:tr w:rsidR="00B424F7" w14:paraId="17007764" w14:textId="77777777" w:rsidTr="009857C4">
        <w:tc>
          <w:tcPr>
            <w:tcW w:w="1271" w:type="dxa"/>
            <w:vAlign w:val="center"/>
          </w:tcPr>
          <w:p w14:paraId="369DDD56" w14:textId="7055C4A5" w:rsidR="00C873F2" w:rsidRDefault="009E1F01" w:rsidP="009857C4">
            <w:pPr>
              <w:spacing w:before="0" w:line="264" w:lineRule="auto"/>
              <w:jc w:val="center"/>
            </w:pPr>
            <w:r w:rsidRPr="006731CF">
              <w:rPr>
                <w:noProof/>
              </w:rPr>
              <w:drawing>
                <wp:inline distT="0" distB="0" distL="0" distR="0" wp14:anchorId="2565D6FE" wp14:editId="115FAD27">
                  <wp:extent cx="720000" cy="720000"/>
                  <wp:effectExtent l="0" t="0" r="4445" b="4445"/>
                  <wp:docPr id="306275186" name="Picture 10" descr="A closed door with a padlock on purple backgroun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275186" name="Picture 10" descr="A closed door with a padlock on purple backgroun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5" w:type="dxa"/>
            <w:vAlign w:val="center"/>
          </w:tcPr>
          <w:p w14:paraId="614108EE" w14:textId="2B2C1856" w:rsidR="00C873F2" w:rsidRPr="00C873F2" w:rsidRDefault="00C873F2" w:rsidP="009857C4">
            <w:pPr>
              <w:spacing w:before="200" w:after="200" w:line="264" w:lineRule="auto"/>
              <w:rPr>
                <w:b/>
                <w:bCs/>
                <w:color w:val="000000" w:themeColor="text1"/>
              </w:rPr>
            </w:pPr>
            <w:bookmarkStart w:id="47" w:name="_Hlk171064977"/>
            <w:r w:rsidRPr="00031816">
              <w:rPr>
                <w:rStyle w:val="Heading3Char"/>
                <w:rFonts w:eastAsia="Calibri"/>
              </w:rPr>
              <w:t>Environmental restraint</w:t>
            </w:r>
            <w:r>
              <w:rPr>
                <w:color w:val="000000" w:themeColor="text1"/>
              </w:rPr>
              <w:t xml:space="preserve"> is when you are </w:t>
            </w:r>
            <w:r w:rsidRPr="001D72CD">
              <w:rPr>
                <w:color w:val="000000" w:themeColor="text1"/>
              </w:rPr>
              <w:t>stopped from having or doing certain things.</w:t>
            </w:r>
            <w:r>
              <w:rPr>
                <w:color w:val="000000" w:themeColor="text1"/>
              </w:rPr>
              <w:t xml:space="preserve"> It is when you are stopped from going </w:t>
            </w:r>
            <w:r w:rsidR="00003FF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to </w:t>
            </w:r>
            <w:r w:rsidRPr="001D72CD">
              <w:rPr>
                <w:color w:val="000000" w:themeColor="text1"/>
              </w:rPr>
              <w:t>certain places in your home or in the community.</w:t>
            </w:r>
            <w:bookmarkEnd w:id="47"/>
            <w:r w:rsidR="00634F04">
              <w:rPr>
                <w:color w:val="000000" w:themeColor="text1"/>
              </w:rPr>
              <w:t xml:space="preserve"> </w:t>
            </w:r>
            <w:bookmarkStart w:id="48" w:name="_Hlk198557517"/>
            <w:r w:rsidR="00634F04">
              <w:t>For example, a locked door to stop you from going out.</w:t>
            </w:r>
            <w:bookmarkEnd w:id="48"/>
          </w:p>
        </w:tc>
      </w:tr>
      <w:tr w:rsidR="00B424F7" w14:paraId="6560DF1D" w14:textId="77777777" w:rsidTr="009857C4">
        <w:tc>
          <w:tcPr>
            <w:tcW w:w="1271" w:type="dxa"/>
            <w:vAlign w:val="center"/>
          </w:tcPr>
          <w:p w14:paraId="07F10482" w14:textId="73F2026B" w:rsidR="00C873F2" w:rsidRDefault="009E1F01" w:rsidP="009857C4">
            <w:pPr>
              <w:spacing w:before="0" w:line="264" w:lineRule="auto"/>
              <w:jc w:val="center"/>
            </w:pPr>
            <w:r w:rsidRPr="001B2400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drawing>
                <wp:inline distT="0" distB="0" distL="0" distR="0" wp14:anchorId="2653BA89" wp14:editId="3FAE00C0">
                  <wp:extent cx="720000" cy="720000"/>
                  <wp:effectExtent l="0" t="0" r="4445" b="4445"/>
                  <wp:docPr id="652418747" name="Picture 22" descr="A arm being held above the wrist by another pers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418747" name="Picture 22" descr="A arm being held above the wrist by another pers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5" w:type="dxa"/>
            <w:vAlign w:val="center"/>
          </w:tcPr>
          <w:p w14:paraId="4446A626" w14:textId="4B4893BA" w:rsidR="00C873F2" w:rsidRPr="00C873F2" w:rsidRDefault="00C873F2" w:rsidP="009857C4">
            <w:pPr>
              <w:spacing w:before="200" w:after="200" w:line="264" w:lineRule="auto"/>
              <w:rPr>
                <w:b/>
                <w:bCs/>
                <w:color w:val="000000" w:themeColor="text1"/>
              </w:rPr>
            </w:pPr>
            <w:bookmarkStart w:id="49" w:name="_Hlk171060583"/>
            <w:r w:rsidRPr="00C873F2">
              <w:rPr>
                <w:rStyle w:val="Heading3Char"/>
                <w:rFonts w:eastAsia="Calibri"/>
              </w:rPr>
              <w:t>Physical restraint</w:t>
            </w:r>
            <w:r w:rsidRPr="00C873F2">
              <w:rPr>
                <w:color w:val="000000" w:themeColor="text1"/>
              </w:rPr>
              <w:t xml:space="preserve"> is when someone holds your body or part of your body so you cannot move freely. They hold you to stop your behaviour.</w:t>
            </w:r>
            <w:bookmarkEnd w:id="49"/>
          </w:p>
        </w:tc>
      </w:tr>
      <w:tr w:rsidR="00B424F7" w14:paraId="0ADC42A1" w14:textId="77777777" w:rsidTr="009857C4">
        <w:tc>
          <w:tcPr>
            <w:tcW w:w="1271" w:type="dxa"/>
            <w:vAlign w:val="center"/>
          </w:tcPr>
          <w:p w14:paraId="505C372C" w14:textId="2394D488" w:rsidR="00C873F2" w:rsidRDefault="002B10C5" w:rsidP="002B10C5">
            <w:pPr>
              <w:spacing w:before="0" w:line="264" w:lineRule="auto"/>
              <w:jc w:val="center"/>
            </w:pPr>
            <w:r w:rsidRPr="002B10C5">
              <w:rPr>
                <w:noProof/>
              </w:rPr>
              <w:drawing>
                <wp:inline distT="0" distB="0" distL="0" distR="0" wp14:anchorId="3D3FBD22" wp14:editId="51408A01">
                  <wp:extent cx="720000" cy="720000"/>
                  <wp:effectExtent l="0" t="0" r="4445" b="4445"/>
                  <wp:docPr id="494904822" name="Picture 4" descr="A blue strap restraining a person at the wr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904822" name="Picture 4" descr="A blue strap restraining a person at the wr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5" w:type="dxa"/>
            <w:vAlign w:val="center"/>
          </w:tcPr>
          <w:p w14:paraId="7CBD7271" w14:textId="41CF6BFF" w:rsidR="00C873F2" w:rsidRPr="00C873F2" w:rsidRDefault="00C873F2" w:rsidP="009857C4">
            <w:pPr>
              <w:spacing w:before="200" w:after="200" w:line="264" w:lineRule="auto"/>
              <w:rPr>
                <w:b/>
                <w:bCs/>
                <w:color w:val="000000" w:themeColor="text1"/>
              </w:rPr>
            </w:pPr>
            <w:r w:rsidRPr="00031816">
              <w:rPr>
                <w:rStyle w:val="Heading3Char"/>
                <w:rFonts w:eastAsia="Calibri"/>
              </w:rPr>
              <w:t>Mechanical restraint</w:t>
            </w:r>
            <w:r>
              <w:rPr>
                <w:color w:val="000000" w:themeColor="text1"/>
              </w:rPr>
              <w:t xml:space="preserve"> is when</w:t>
            </w:r>
            <w:r w:rsidRPr="001D72CD">
              <w:rPr>
                <w:color w:val="000000" w:themeColor="text1"/>
              </w:rPr>
              <w:t xml:space="preserve"> a device or</w:t>
            </w:r>
            <w:r>
              <w:rPr>
                <w:color w:val="000000" w:themeColor="text1"/>
              </w:rPr>
              <w:t xml:space="preserve"> piece of </w:t>
            </w:r>
            <w:r w:rsidRPr="001D72CD">
              <w:rPr>
                <w:color w:val="000000" w:themeColor="text1"/>
              </w:rPr>
              <w:t xml:space="preserve">equipment is used to stop </w:t>
            </w:r>
            <w:r>
              <w:rPr>
                <w:color w:val="000000" w:themeColor="text1"/>
              </w:rPr>
              <w:t>your</w:t>
            </w:r>
            <w:r w:rsidRPr="001D72CD">
              <w:rPr>
                <w:color w:val="000000" w:themeColor="text1"/>
              </w:rPr>
              <w:t xml:space="preserve"> behaviour. </w:t>
            </w:r>
            <w:r>
              <w:rPr>
                <w:color w:val="000000" w:themeColor="text1"/>
              </w:rPr>
              <w:t xml:space="preserve">It </w:t>
            </w:r>
            <w:r w:rsidRPr="001D72CD">
              <w:rPr>
                <w:color w:val="000000" w:themeColor="text1"/>
              </w:rPr>
              <w:t>can make it hard for you to move.</w:t>
            </w:r>
            <w:bookmarkStart w:id="50" w:name="_Hlk198557621"/>
            <w:r w:rsidR="00634F04" w:rsidRPr="008D4E5E">
              <w:rPr>
                <w:szCs w:val="28"/>
              </w:rPr>
              <w:t xml:space="preserve"> For example, a</w:t>
            </w:r>
            <w:r w:rsidR="00634F04">
              <w:rPr>
                <w:szCs w:val="28"/>
              </w:rPr>
              <w:t>n arm</w:t>
            </w:r>
            <w:r w:rsidR="00634F04" w:rsidRPr="008D4E5E">
              <w:rPr>
                <w:szCs w:val="28"/>
              </w:rPr>
              <w:t xml:space="preserve"> strap to stop you hitting yourself.</w:t>
            </w:r>
            <w:bookmarkEnd w:id="50"/>
          </w:p>
        </w:tc>
      </w:tr>
      <w:tr w:rsidR="00B424F7" w14:paraId="59088E86" w14:textId="77777777" w:rsidTr="009857C4">
        <w:tc>
          <w:tcPr>
            <w:tcW w:w="1271" w:type="dxa"/>
            <w:vAlign w:val="center"/>
          </w:tcPr>
          <w:p w14:paraId="3EF4CB6B" w14:textId="61A3B536" w:rsidR="00C873F2" w:rsidRDefault="009E1F01" w:rsidP="009857C4">
            <w:pPr>
              <w:spacing w:before="0" w:line="264" w:lineRule="auto"/>
              <w:jc w:val="center"/>
            </w:pPr>
            <w:r w:rsidRPr="00276A04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drawing>
                <wp:inline distT="0" distB="0" distL="0" distR="0" wp14:anchorId="606BCF3A" wp14:editId="401D50B5">
                  <wp:extent cx="720000" cy="720000"/>
                  <wp:effectExtent l="0" t="0" r="4445" b="4445"/>
                  <wp:docPr id="1118636183" name="Picture 26" descr="A person sitting on the floor in the corner of a room with their knees up and arms cross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636183" name="Picture 26" descr="A person sitting on the floor in the corner of a room with their knees up and arms cross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5" w:type="dxa"/>
            <w:vAlign w:val="center"/>
          </w:tcPr>
          <w:p w14:paraId="502C92CC" w14:textId="123B09DA" w:rsidR="00C873F2" w:rsidRPr="00C873F2" w:rsidRDefault="00C873F2" w:rsidP="00634F04">
            <w:pPr>
              <w:spacing w:before="240" w:line="264" w:lineRule="auto"/>
              <w:rPr>
                <w:b/>
                <w:bCs/>
                <w:color w:val="000000" w:themeColor="text1"/>
              </w:rPr>
            </w:pPr>
            <w:r w:rsidRPr="00031816">
              <w:rPr>
                <w:rStyle w:val="Heading3Char"/>
                <w:rFonts w:eastAsia="Calibri"/>
              </w:rPr>
              <w:t xml:space="preserve">Seclusion </w:t>
            </w:r>
            <w:r w:rsidRPr="00566F45">
              <w:rPr>
                <w:color w:val="000000" w:themeColor="text1"/>
              </w:rPr>
              <w:t>is when you are in a room or place alone and are not allowed to leave</w:t>
            </w:r>
            <w:r w:rsidR="00634F04">
              <w:rPr>
                <w:color w:val="000000" w:themeColor="text1"/>
              </w:rPr>
              <w:t xml:space="preserve">. </w:t>
            </w:r>
            <w:bookmarkStart w:id="51" w:name="_Hlk198558314"/>
            <w:bookmarkStart w:id="52" w:name="_Hlk198558423"/>
            <w:r w:rsidR="00634F04">
              <w:rPr>
                <w:szCs w:val="28"/>
              </w:rPr>
              <w:t>For example, you might be in a locked room.</w:t>
            </w:r>
            <w:bookmarkEnd w:id="51"/>
            <w:r w:rsidR="00634F04">
              <w:rPr>
                <w:szCs w:val="28"/>
              </w:rPr>
              <w:t xml:space="preserve"> You might be told that </w:t>
            </w:r>
            <w:r w:rsidR="00634F04" w:rsidRPr="00726F63">
              <w:rPr>
                <w:szCs w:val="28"/>
              </w:rPr>
              <w:t>you cannot leave</w:t>
            </w:r>
            <w:r w:rsidR="00634F04">
              <w:rPr>
                <w:szCs w:val="28"/>
              </w:rPr>
              <w:t xml:space="preserve"> even if the </w:t>
            </w:r>
            <w:r w:rsidR="00634F04" w:rsidRPr="00726F63">
              <w:rPr>
                <w:szCs w:val="28"/>
              </w:rPr>
              <w:t xml:space="preserve">door </w:t>
            </w:r>
            <w:r w:rsidR="00634F04">
              <w:rPr>
                <w:szCs w:val="28"/>
              </w:rPr>
              <w:t>is open</w:t>
            </w:r>
            <w:r w:rsidR="00634F04" w:rsidRPr="00726F63">
              <w:rPr>
                <w:szCs w:val="28"/>
              </w:rPr>
              <w:t>.</w:t>
            </w:r>
            <w:bookmarkEnd w:id="52"/>
          </w:p>
        </w:tc>
      </w:tr>
    </w:tbl>
    <w:bookmarkEnd w:id="13"/>
    <w:bookmarkEnd w:id="14"/>
    <w:p w14:paraId="17381309" w14:textId="3ED38631" w:rsidR="005C3018" w:rsidRDefault="00A00615" w:rsidP="00AD70F0">
      <w:pPr>
        <w:spacing w:line="264" w:lineRule="auto"/>
        <w:rPr>
          <w:color w:val="auto"/>
        </w:rPr>
      </w:pPr>
      <w:r>
        <w:rPr>
          <w:color w:val="auto"/>
        </w:rPr>
        <w:t xml:space="preserve">There are Rules about the use of restrictive practices. </w:t>
      </w:r>
    </w:p>
    <w:p w14:paraId="71D9B657" w14:textId="2113EC38" w:rsidR="00634F04" w:rsidRDefault="00A00615" w:rsidP="00634F04">
      <w:pPr>
        <w:spacing w:before="280" w:line="264" w:lineRule="auto"/>
      </w:pPr>
      <w:r>
        <w:rPr>
          <w:color w:val="auto"/>
        </w:rPr>
        <w:t>For example, r</w:t>
      </w:r>
      <w:r w:rsidRPr="00884B42">
        <w:rPr>
          <w:color w:val="auto"/>
        </w:rPr>
        <w:t>estrictive practices</w:t>
      </w:r>
      <w:r>
        <w:rPr>
          <w:color w:val="auto"/>
        </w:rPr>
        <w:t xml:space="preserve"> must </w:t>
      </w:r>
      <w:r w:rsidR="008D56AA">
        <w:rPr>
          <w:color w:val="auto"/>
        </w:rPr>
        <w:t xml:space="preserve">be used for the shortest time possible. </w:t>
      </w:r>
      <w:r>
        <w:rPr>
          <w:color w:val="auto"/>
        </w:rPr>
        <w:t>They m</w:t>
      </w:r>
      <w:r w:rsidRPr="00BD0CDE">
        <w:t xml:space="preserve">ust be </w:t>
      </w:r>
      <w:r w:rsidR="00086B13">
        <w:t>written</w:t>
      </w:r>
      <w:r w:rsidRPr="00BD0CDE">
        <w:t xml:space="preserve"> in your </w:t>
      </w:r>
      <w:r w:rsidRPr="00BD0CDE">
        <w:rPr>
          <w:color w:val="000000" w:themeColor="text1"/>
        </w:rPr>
        <w:t>behaviour support plan</w:t>
      </w:r>
      <w:r w:rsidR="00AF2456">
        <w:rPr>
          <w:color w:val="000000" w:themeColor="text1"/>
        </w:rPr>
        <w:t xml:space="preserve">. NDIS providers must get </w:t>
      </w:r>
      <w:bookmarkStart w:id="53" w:name="_Hlk173851707"/>
      <w:r>
        <w:rPr>
          <w:color w:val="000000" w:themeColor="text1"/>
        </w:rPr>
        <w:t>authoris</w:t>
      </w:r>
      <w:r w:rsidR="00AF2456">
        <w:rPr>
          <w:color w:val="000000" w:themeColor="text1"/>
        </w:rPr>
        <w:t xml:space="preserve">ation or </w:t>
      </w:r>
      <w:r w:rsidR="009D175C">
        <w:t>approv</w:t>
      </w:r>
      <w:r w:rsidR="00AF2456">
        <w:t>al</w:t>
      </w:r>
      <w:r w:rsidR="009D175C">
        <w:t xml:space="preserve"> to</w:t>
      </w:r>
      <w:r>
        <w:t xml:space="preserve"> use </w:t>
      </w:r>
      <w:r w:rsidR="00632F49">
        <w:t>restrictive practices</w:t>
      </w:r>
      <w:r>
        <w:t xml:space="preserve">. </w:t>
      </w:r>
      <w:bookmarkEnd w:id="53"/>
    </w:p>
    <w:p w14:paraId="31AE088E" w14:textId="20C6488B" w:rsidR="00A00615" w:rsidRDefault="00AF33FF" w:rsidP="00634F04">
      <w:pPr>
        <w:spacing w:before="280" w:line="264" w:lineRule="auto"/>
      </w:pPr>
      <w:r w:rsidRPr="00AF33FF">
        <w:t xml:space="preserve">For more information see the </w:t>
      </w:r>
      <w:hyperlink r:id="rId24" w:history="1">
        <w:r w:rsidRPr="00AF33FF">
          <w:rPr>
            <w:rStyle w:val="Hyperlink"/>
            <w:szCs w:val="28"/>
          </w:rPr>
          <w:t>NDIS Commission website</w:t>
        </w:r>
      </w:hyperlink>
      <w:r w:rsidRPr="00AF33FF">
        <w:t xml:space="preserve"> and</w:t>
      </w:r>
      <w:r w:rsidR="009D175C">
        <w:t xml:space="preserve"> our</w:t>
      </w:r>
      <w:r w:rsidRPr="00AF33FF">
        <w:t xml:space="preserve"> </w:t>
      </w:r>
      <w:hyperlink r:id="rId25" w:anchor="paragraph-id-9164" w:history="1">
        <w:r w:rsidR="009D175C" w:rsidRPr="009D175C">
          <w:rPr>
            <w:rStyle w:val="Hyperlink"/>
            <w:szCs w:val="28"/>
          </w:rPr>
          <w:t>Easy Re</w:t>
        </w:r>
        <w:r w:rsidR="00EB0BB8">
          <w:rPr>
            <w:rStyle w:val="Hyperlink"/>
            <w:szCs w:val="28"/>
          </w:rPr>
          <w:t>ads</w:t>
        </w:r>
      </w:hyperlink>
      <w:r w:rsidR="00A925B5">
        <w:t>.</w:t>
      </w:r>
      <w:r w:rsidRPr="00AF33FF">
        <w:t xml:space="preserve"> </w:t>
      </w:r>
      <w:r w:rsidR="00A00615">
        <w:br w:type="page"/>
      </w:r>
    </w:p>
    <w:p w14:paraId="030BD2BD" w14:textId="77777777" w:rsidR="00D64CBC" w:rsidRDefault="00D64CBC" w:rsidP="00D64CBC">
      <w:pPr>
        <w:pStyle w:val="Heading1"/>
      </w:pPr>
      <w:bookmarkStart w:id="54" w:name="_Toc185591064"/>
      <w:r>
        <w:lastRenderedPageBreak/>
        <w:t>Restrictive practices and You</w:t>
      </w:r>
      <w:bookmarkEnd w:id="54"/>
    </w:p>
    <w:p w14:paraId="77A044AB" w14:textId="46981DB7" w:rsidR="00D64CBC" w:rsidRDefault="00D64CBC" w:rsidP="00AD70F0">
      <w:pPr>
        <w:spacing w:line="264" w:lineRule="auto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Your behaviour support plan</w:t>
      </w:r>
      <w:r w:rsidR="00E6174E">
        <w:rPr>
          <w:rFonts w:asciiTheme="minorHAnsi" w:hAnsiTheme="minorHAnsi" w:cstheme="minorHAnsi"/>
          <w:szCs w:val="28"/>
        </w:rPr>
        <w:t xml:space="preserve"> (or BSP)</w:t>
      </w:r>
      <w:r>
        <w:rPr>
          <w:rFonts w:asciiTheme="minorHAnsi" w:hAnsiTheme="minorHAnsi" w:cstheme="minorHAnsi"/>
          <w:szCs w:val="28"/>
        </w:rPr>
        <w:t xml:space="preserve"> includes restrictive practices. These practices must </w:t>
      </w:r>
      <w:r w:rsidRPr="00252E2C">
        <w:rPr>
          <w:rFonts w:asciiTheme="minorHAnsi" w:hAnsiTheme="minorHAnsi" w:cstheme="minorHAnsi"/>
          <w:b/>
          <w:bCs/>
          <w:szCs w:val="28"/>
        </w:rPr>
        <w:t>only</w:t>
      </w:r>
      <w:r>
        <w:rPr>
          <w:rFonts w:asciiTheme="minorHAnsi" w:hAnsiTheme="minorHAnsi" w:cstheme="minorHAnsi"/>
          <w:szCs w:val="28"/>
        </w:rPr>
        <w:t xml:space="preserve"> be used as the last option to help keep you and other people safe. </w:t>
      </w:r>
    </w:p>
    <w:p w14:paraId="3C6145AF" w14:textId="735B885B" w:rsidR="009857C4" w:rsidRDefault="00D64CBC" w:rsidP="009E1F01">
      <w:pPr>
        <w:spacing w:after="240" w:line="264" w:lineRule="auto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Draw a circle around the restrictive practices that are in your</w:t>
      </w:r>
      <w:r w:rsidR="00E6174E">
        <w:rPr>
          <w:rFonts w:asciiTheme="minorHAnsi" w:hAnsiTheme="minorHAnsi" w:cstheme="minorHAnsi"/>
          <w:szCs w:val="28"/>
        </w:rPr>
        <w:t xml:space="preserve"> BSP</w:t>
      </w:r>
      <w:r>
        <w:rPr>
          <w:rFonts w:asciiTheme="minorHAnsi" w:hAnsiTheme="minorHAnsi" w:cstheme="minorHAnsi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39"/>
      </w:tblGrid>
      <w:tr w:rsidR="00D64CBC" w14:paraId="70A4153F" w14:textId="77777777" w:rsidTr="00AE4099">
        <w:tc>
          <w:tcPr>
            <w:tcW w:w="2977" w:type="dxa"/>
            <w:vAlign w:val="center"/>
          </w:tcPr>
          <w:p w14:paraId="2EE51D16" w14:textId="4458457C" w:rsidR="00D64CBC" w:rsidRDefault="009E1F01" w:rsidP="00AD70F0">
            <w:pPr>
              <w:spacing w:before="120" w:after="120" w:line="264" w:lineRule="auto"/>
              <w:ind w:right="284"/>
              <w:jc w:val="right"/>
              <w:rPr>
                <w:rFonts w:asciiTheme="minorHAnsi" w:hAnsiTheme="minorHAnsi" w:cstheme="minorHAnsi"/>
                <w:szCs w:val="28"/>
              </w:rPr>
            </w:pPr>
            <w:r w:rsidRPr="00CE57DA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drawing>
                <wp:inline distT="0" distB="0" distL="0" distR="0" wp14:anchorId="096E88BB" wp14:editId="6603F00F">
                  <wp:extent cx="610798" cy="609600"/>
                  <wp:effectExtent l="0" t="0" r="0" b="0"/>
                  <wp:docPr id="768076300" name="Picture 2" descr="A bottle of pill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682369" name="Picture 2" descr="A bottle of pills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6" t="2941" r="2941" b="2939"/>
                          <a:stretch/>
                        </pic:blipFill>
                        <pic:spPr bwMode="auto">
                          <a:xfrm>
                            <a:off x="0" y="0"/>
                            <a:ext cx="611081" cy="609882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9" w:type="dxa"/>
            <w:vAlign w:val="center"/>
          </w:tcPr>
          <w:p w14:paraId="2699AD8F" w14:textId="77777777" w:rsidR="00D64CBC" w:rsidRPr="00E81880" w:rsidRDefault="00D64CBC" w:rsidP="00E6174E">
            <w:pPr>
              <w:pStyle w:val="Heading3"/>
              <w:spacing w:before="360" w:after="360" w:line="264" w:lineRule="auto"/>
              <w:rPr>
                <w:szCs w:val="28"/>
              </w:rPr>
            </w:pPr>
            <w:r w:rsidRPr="00E81880">
              <w:rPr>
                <w:szCs w:val="28"/>
              </w:rPr>
              <w:t>Chemical restraint</w:t>
            </w:r>
          </w:p>
        </w:tc>
      </w:tr>
      <w:tr w:rsidR="00D64CBC" w14:paraId="45957052" w14:textId="77777777" w:rsidTr="00AE4099">
        <w:tc>
          <w:tcPr>
            <w:tcW w:w="2977" w:type="dxa"/>
            <w:vAlign w:val="center"/>
          </w:tcPr>
          <w:p w14:paraId="61D00AF8" w14:textId="6114CBDA" w:rsidR="00D64CBC" w:rsidRDefault="009E1F01" w:rsidP="00AD70F0">
            <w:pPr>
              <w:spacing w:before="120" w:after="120" w:line="264" w:lineRule="auto"/>
              <w:ind w:right="284"/>
              <w:jc w:val="right"/>
              <w:rPr>
                <w:rFonts w:asciiTheme="minorHAnsi" w:hAnsiTheme="minorHAnsi" w:cstheme="minorHAnsi"/>
                <w:szCs w:val="28"/>
              </w:rPr>
            </w:pPr>
            <w:r w:rsidRPr="006731CF">
              <w:rPr>
                <w:noProof/>
              </w:rPr>
              <w:drawing>
                <wp:inline distT="0" distB="0" distL="0" distR="0" wp14:anchorId="75DD5A49" wp14:editId="4C30B0C8">
                  <wp:extent cx="603250" cy="603250"/>
                  <wp:effectExtent l="0" t="0" r="6350" b="6350"/>
                  <wp:docPr id="1180946668" name="Picture 10" descr="A closed door with a padlock on purple backgroun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275186" name="Picture 10" descr="A closed door with a padlock on purple background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1" t="2942" r="3921" b="3922"/>
                          <a:stretch/>
                        </pic:blipFill>
                        <pic:spPr bwMode="auto">
                          <a:xfrm>
                            <a:off x="0" y="0"/>
                            <a:ext cx="603529" cy="603529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9" w:type="dxa"/>
            <w:vAlign w:val="center"/>
          </w:tcPr>
          <w:p w14:paraId="0541BA51" w14:textId="77777777" w:rsidR="00D64CBC" w:rsidRPr="00E81880" w:rsidRDefault="00D64CBC" w:rsidP="00E6174E">
            <w:pPr>
              <w:pStyle w:val="Heading3"/>
              <w:spacing w:before="360" w:after="360" w:line="264" w:lineRule="auto"/>
              <w:rPr>
                <w:szCs w:val="28"/>
              </w:rPr>
            </w:pPr>
            <w:r w:rsidRPr="00E81880">
              <w:rPr>
                <w:szCs w:val="28"/>
              </w:rPr>
              <w:t>Environmental restraint</w:t>
            </w:r>
          </w:p>
        </w:tc>
      </w:tr>
      <w:tr w:rsidR="00D64CBC" w14:paraId="7CF4C42F" w14:textId="77777777" w:rsidTr="00AE4099">
        <w:tc>
          <w:tcPr>
            <w:tcW w:w="2977" w:type="dxa"/>
            <w:vAlign w:val="center"/>
          </w:tcPr>
          <w:p w14:paraId="1102CACA" w14:textId="0A6092EA" w:rsidR="00D64CBC" w:rsidRDefault="009E1F01" w:rsidP="00AD70F0">
            <w:pPr>
              <w:spacing w:before="120" w:after="120" w:line="264" w:lineRule="auto"/>
              <w:ind w:right="284"/>
              <w:jc w:val="right"/>
              <w:rPr>
                <w:rFonts w:asciiTheme="minorHAnsi" w:hAnsiTheme="minorHAnsi" w:cstheme="minorHAnsi"/>
                <w:szCs w:val="28"/>
              </w:rPr>
            </w:pPr>
            <w:r w:rsidRPr="001B2400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drawing>
                <wp:inline distT="0" distB="0" distL="0" distR="0" wp14:anchorId="35F0D65A" wp14:editId="4DF25DC3">
                  <wp:extent cx="609600" cy="615950"/>
                  <wp:effectExtent l="0" t="0" r="0" b="0"/>
                  <wp:docPr id="1557474888" name="Picture 22" descr="A arm being held above the wrist by another pers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418747" name="Picture 22" descr="A arm being held above the wrist by another person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1" t="1961" r="2941" b="2941"/>
                          <a:stretch/>
                        </pic:blipFill>
                        <pic:spPr bwMode="auto">
                          <a:xfrm>
                            <a:off x="0" y="0"/>
                            <a:ext cx="609882" cy="61623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9" w:type="dxa"/>
            <w:vAlign w:val="center"/>
          </w:tcPr>
          <w:p w14:paraId="332A686C" w14:textId="77777777" w:rsidR="00D64CBC" w:rsidRPr="00E81880" w:rsidRDefault="00D64CBC" w:rsidP="00E6174E">
            <w:pPr>
              <w:pStyle w:val="Heading3"/>
              <w:spacing w:before="360" w:after="360" w:line="264" w:lineRule="auto"/>
              <w:rPr>
                <w:szCs w:val="28"/>
              </w:rPr>
            </w:pPr>
            <w:r w:rsidRPr="00E81880">
              <w:rPr>
                <w:szCs w:val="28"/>
              </w:rPr>
              <w:t>Physical restraint</w:t>
            </w:r>
          </w:p>
        </w:tc>
      </w:tr>
      <w:tr w:rsidR="00D64CBC" w14:paraId="09B505D7" w14:textId="77777777" w:rsidTr="00AE4099">
        <w:tc>
          <w:tcPr>
            <w:tcW w:w="2977" w:type="dxa"/>
            <w:vAlign w:val="center"/>
          </w:tcPr>
          <w:p w14:paraId="55172DD1" w14:textId="5C87A04E" w:rsidR="00D64CBC" w:rsidRDefault="002B10C5" w:rsidP="00AD70F0">
            <w:pPr>
              <w:spacing w:before="120" w:after="120" w:line="264" w:lineRule="auto"/>
              <w:ind w:right="284"/>
              <w:jc w:val="right"/>
              <w:rPr>
                <w:rFonts w:asciiTheme="minorHAnsi" w:hAnsiTheme="minorHAnsi" w:cstheme="minorHAnsi"/>
                <w:szCs w:val="28"/>
              </w:rPr>
            </w:pPr>
            <w:r w:rsidRPr="002B10C5">
              <w:rPr>
                <w:noProof/>
              </w:rPr>
              <w:drawing>
                <wp:inline distT="0" distB="0" distL="0" distR="0" wp14:anchorId="5A1DB63D" wp14:editId="76070D35">
                  <wp:extent cx="592600" cy="619751"/>
                  <wp:effectExtent l="0" t="0" r="0" b="9525"/>
                  <wp:docPr id="1209004686" name="Picture 4" descr="A blue strap restraining a person at the wr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904822" name="Picture 4" descr="A blue strap restraining a person at the wris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96" t="2098" r="4251" b="2155"/>
                          <a:stretch/>
                        </pic:blipFill>
                        <pic:spPr bwMode="auto">
                          <a:xfrm>
                            <a:off x="0" y="0"/>
                            <a:ext cx="593260" cy="620441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9" w:type="dxa"/>
            <w:vAlign w:val="center"/>
          </w:tcPr>
          <w:p w14:paraId="754596BF" w14:textId="77777777" w:rsidR="00D64CBC" w:rsidRPr="00E81880" w:rsidRDefault="00D64CBC" w:rsidP="00E6174E">
            <w:pPr>
              <w:pStyle w:val="Heading3"/>
              <w:spacing w:before="360" w:after="360" w:line="264" w:lineRule="auto"/>
              <w:rPr>
                <w:szCs w:val="28"/>
              </w:rPr>
            </w:pPr>
            <w:r w:rsidRPr="00E81880">
              <w:rPr>
                <w:szCs w:val="28"/>
              </w:rPr>
              <w:t>Mechanical restraint</w:t>
            </w:r>
          </w:p>
        </w:tc>
      </w:tr>
      <w:tr w:rsidR="00D64CBC" w14:paraId="44574B0E" w14:textId="77777777" w:rsidTr="00AE4099">
        <w:tc>
          <w:tcPr>
            <w:tcW w:w="2977" w:type="dxa"/>
            <w:vAlign w:val="center"/>
          </w:tcPr>
          <w:p w14:paraId="00ADC4AD" w14:textId="01D48649" w:rsidR="00D64CBC" w:rsidRDefault="009E1F01" w:rsidP="00AD70F0">
            <w:pPr>
              <w:spacing w:before="120" w:after="120" w:line="264" w:lineRule="auto"/>
              <w:ind w:right="284"/>
              <w:jc w:val="right"/>
              <w:rPr>
                <w:rFonts w:asciiTheme="minorHAnsi" w:hAnsiTheme="minorHAnsi" w:cstheme="minorHAnsi"/>
                <w:szCs w:val="28"/>
              </w:rPr>
            </w:pPr>
            <w:r w:rsidRPr="00276A04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drawing>
                <wp:inline distT="0" distB="0" distL="0" distR="0" wp14:anchorId="51304242" wp14:editId="24619087">
                  <wp:extent cx="610072" cy="605558"/>
                  <wp:effectExtent l="0" t="0" r="0" b="4445"/>
                  <wp:docPr id="944546852" name="Picture 26" descr="A person sitting on the floor in the corner of a room with their knees up and arms cross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636183" name="Picture 26" descr="A person sitting on the floor in the corner of a room with their knees up and arms crossed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9" t="2798" r="2854" b="3553"/>
                          <a:stretch/>
                        </pic:blipFill>
                        <pic:spPr bwMode="auto">
                          <a:xfrm>
                            <a:off x="0" y="0"/>
                            <a:ext cx="611370" cy="606846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9" w:type="dxa"/>
            <w:vAlign w:val="center"/>
          </w:tcPr>
          <w:p w14:paraId="255EE3D6" w14:textId="77777777" w:rsidR="00D64CBC" w:rsidRPr="00E81880" w:rsidRDefault="00D64CBC" w:rsidP="00E6174E">
            <w:pPr>
              <w:pStyle w:val="Heading3"/>
              <w:spacing w:before="360" w:after="360" w:line="264" w:lineRule="auto"/>
              <w:rPr>
                <w:szCs w:val="28"/>
              </w:rPr>
            </w:pPr>
            <w:r w:rsidRPr="00E81880">
              <w:rPr>
                <w:szCs w:val="28"/>
              </w:rPr>
              <w:t>Seclusion</w:t>
            </w:r>
          </w:p>
        </w:tc>
      </w:tr>
    </w:tbl>
    <w:p w14:paraId="035DC1AD" w14:textId="18A4ECCB" w:rsidR="00924F54" w:rsidRDefault="00924F54" w:rsidP="00AD70F0">
      <w:pPr>
        <w:spacing w:line="264" w:lineRule="auto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Your behaviour support practitioner can tell you more about the</w:t>
      </w:r>
      <w:r w:rsidR="009703E0">
        <w:rPr>
          <w:rFonts w:asciiTheme="minorHAnsi" w:hAnsiTheme="minorHAnsi" w:cstheme="minorHAnsi"/>
          <w:szCs w:val="28"/>
        </w:rPr>
        <w:t>se</w:t>
      </w:r>
      <w:r>
        <w:rPr>
          <w:rFonts w:asciiTheme="minorHAnsi" w:hAnsiTheme="minorHAnsi" w:cstheme="minorHAnsi"/>
          <w:szCs w:val="28"/>
        </w:rPr>
        <w:t xml:space="preserve"> practices. This should include:</w:t>
      </w:r>
    </w:p>
    <w:p w14:paraId="3EDBC830" w14:textId="77777777" w:rsidR="00924F54" w:rsidRDefault="00924F54" w:rsidP="00AD70F0">
      <w:pPr>
        <w:pStyle w:val="Bullet1"/>
        <w:spacing w:before="120" w:after="120" w:line="264" w:lineRule="auto"/>
        <w:ind w:left="714" w:hanging="357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w</w:t>
      </w:r>
      <w:r w:rsidRPr="003D7554">
        <w:rPr>
          <w:rFonts w:asciiTheme="minorHAnsi" w:hAnsiTheme="minorHAnsi" w:cstheme="minorHAnsi"/>
          <w:szCs w:val="28"/>
        </w:rPr>
        <w:t xml:space="preserve">hen they will be used </w:t>
      </w:r>
    </w:p>
    <w:p w14:paraId="109BB813" w14:textId="77777777" w:rsidR="00924F54" w:rsidRPr="003D7554" w:rsidRDefault="00924F54" w:rsidP="00AD70F0">
      <w:pPr>
        <w:pStyle w:val="Bullet1"/>
        <w:spacing w:before="120" w:after="120" w:line="264" w:lineRule="auto"/>
        <w:ind w:left="714" w:hanging="357"/>
        <w:rPr>
          <w:rFonts w:asciiTheme="minorHAnsi" w:hAnsiTheme="minorHAnsi" w:cstheme="minorHAnsi"/>
          <w:szCs w:val="28"/>
        </w:rPr>
      </w:pPr>
      <w:r w:rsidRPr="003D7554">
        <w:rPr>
          <w:rFonts w:asciiTheme="minorHAnsi" w:hAnsiTheme="minorHAnsi" w:cstheme="minorHAnsi"/>
          <w:szCs w:val="28"/>
        </w:rPr>
        <w:t>why</w:t>
      </w:r>
      <w:r>
        <w:rPr>
          <w:rFonts w:asciiTheme="minorHAnsi" w:hAnsiTheme="minorHAnsi" w:cstheme="minorHAnsi"/>
          <w:szCs w:val="28"/>
        </w:rPr>
        <w:t xml:space="preserve"> they will be used</w:t>
      </w:r>
    </w:p>
    <w:p w14:paraId="40F17430" w14:textId="77777777" w:rsidR="00924F54" w:rsidRDefault="00924F54" w:rsidP="00AD70F0">
      <w:pPr>
        <w:pStyle w:val="Bullet1"/>
        <w:spacing w:before="120" w:after="120" w:line="264" w:lineRule="auto"/>
        <w:ind w:left="714" w:hanging="357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o</w:t>
      </w:r>
      <w:r w:rsidRPr="003D7554">
        <w:rPr>
          <w:rFonts w:asciiTheme="minorHAnsi" w:hAnsiTheme="minorHAnsi" w:cstheme="minorHAnsi"/>
          <w:szCs w:val="28"/>
        </w:rPr>
        <w:t xml:space="preserve">ther </w:t>
      </w:r>
      <w:r>
        <w:rPr>
          <w:rFonts w:asciiTheme="minorHAnsi" w:hAnsiTheme="minorHAnsi" w:cstheme="minorHAnsi"/>
          <w:szCs w:val="28"/>
        </w:rPr>
        <w:t>ways you will be supported.</w:t>
      </w:r>
    </w:p>
    <w:p w14:paraId="59766039" w14:textId="49C1F910" w:rsidR="00AC0398" w:rsidRDefault="00E617A0" w:rsidP="009857C4">
      <w:pPr>
        <w:spacing w:line="264" w:lineRule="auto"/>
        <w:rPr>
          <w:rFonts w:eastAsia="Times New Roman"/>
          <w:b/>
          <w:color w:val="612C69"/>
          <w:sz w:val="40"/>
          <w:szCs w:val="40"/>
        </w:rPr>
      </w:pPr>
      <w:r>
        <w:t xml:space="preserve">The next part of this book has questions about each kind of restrictive practice. </w:t>
      </w:r>
      <w:r w:rsidR="00924F54">
        <w:t xml:space="preserve">You can </w:t>
      </w:r>
      <w:r w:rsidR="000D2F3D">
        <w:t>read and answer</w:t>
      </w:r>
      <w:r w:rsidR="00924F54">
        <w:t xml:space="preserve"> these questions together.</w:t>
      </w:r>
      <w:bookmarkStart w:id="55" w:name="_Toc172887966"/>
      <w:r w:rsidR="00101BDE" w:rsidRPr="00101BDE">
        <w:rPr>
          <w:rFonts w:asciiTheme="minorHAnsi" w:hAnsiTheme="minorHAnsi" w:cstheme="minorHAnsi"/>
        </w:rPr>
        <w:t xml:space="preserve"> </w:t>
      </w:r>
      <w:r w:rsidR="00101BDE" w:rsidRPr="00F5223C">
        <w:rPr>
          <w:rFonts w:asciiTheme="minorHAnsi" w:hAnsiTheme="minorHAnsi" w:cstheme="minorHAnsi"/>
        </w:rPr>
        <w:t>You can add pictures too.</w:t>
      </w:r>
      <w:r w:rsidR="00101BDE">
        <w:rPr>
          <w:rFonts w:asciiTheme="minorHAnsi" w:hAnsiTheme="minorHAnsi" w:cstheme="minorHAnsi"/>
        </w:rPr>
        <w:t xml:space="preserve"> </w:t>
      </w:r>
      <w:r w:rsidR="00AC0398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7540"/>
      </w:tblGrid>
      <w:tr w:rsidR="009C64BF" w:rsidRPr="00AF0B33" w14:paraId="3B83DF13" w14:textId="77777777" w:rsidTr="00583225">
        <w:trPr>
          <w:trHeight w:val="862"/>
        </w:trPr>
        <w:tc>
          <w:tcPr>
            <w:tcW w:w="1483" w:type="dxa"/>
            <w:vAlign w:val="center"/>
          </w:tcPr>
          <w:bookmarkEnd w:id="55"/>
          <w:p w14:paraId="55169F6C" w14:textId="1A18B3E5" w:rsidR="009C64BF" w:rsidRDefault="009857C4" w:rsidP="00CE61B6">
            <w:pPr>
              <w:spacing w:before="0"/>
              <w:jc w:val="center"/>
            </w:pPr>
            <w:r w:rsidRPr="00CE57DA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lastRenderedPageBreak/>
              <w:drawing>
                <wp:inline distT="0" distB="0" distL="0" distR="0" wp14:anchorId="40BA15DC" wp14:editId="1CC3F382">
                  <wp:extent cx="720000" cy="720000"/>
                  <wp:effectExtent l="0" t="0" r="4445" b="4445"/>
                  <wp:docPr id="1060861416" name="Picture 2" descr="A bottle of pill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682369" name="Picture 2" descr="A bottle of pill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0" w:type="dxa"/>
            <w:vAlign w:val="center"/>
          </w:tcPr>
          <w:p w14:paraId="5FEECE9F" w14:textId="0800CDF7" w:rsidR="009C64BF" w:rsidRPr="00CA3190" w:rsidRDefault="009C64BF" w:rsidP="009C64BF">
            <w:pPr>
              <w:pStyle w:val="Heading1"/>
              <w:spacing w:before="0"/>
              <w:rPr>
                <w:rFonts w:asciiTheme="majorHAnsi" w:eastAsiaTheme="majorEastAsia" w:hAnsiTheme="majorHAnsi" w:cstheme="majorBidi"/>
                <w:bCs/>
                <w:color w:val="85367B"/>
                <w:szCs w:val="28"/>
                <w:u w:val="single"/>
              </w:rPr>
            </w:pPr>
            <w:bookmarkStart w:id="56" w:name="_Toc185591065"/>
            <w:r>
              <w:t>Chemical Restraint</w:t>
            </w:r>
            <w:bookmarkEnd w:id="56"/>
          </w:p>
          <w:p w14:paraId="6779822D" w14:textId="1C546988" w:rsidR="009C64BF" w:rsidRPr="00F5223C" w:rsidRDefault="009C64BF" w:rsidP="00583225">
            <w:pPr>
              <w:rPr>
                <w:rFonts w:asciiTheme="minorHAnsi" w:hAnsiTheme="minorHAnsi" w:cstheme="minorHAnsi"/>
              </w:rPr>
            </w:pPr>
            <w:r w:rsidRPr="00F5223C">
              <w:t xml:space="preserve">Fill in this part if you will be taking chemical restraint. Your </w:t>
            </w:r>
            <w:r w:rsidR="00101BDE">
              <w:t xml:space="preserve">behaviour support </w:t>
            </w:r>
            <w:r w:rsidRPr="00F5223C">
              <w:t>practitioner and</w:t>
            </w:r>
            <w:r w:rsidR="00101BDE">
              <w:t xml:space="preserve"> / or</w:t>
            </w:r>
            <w:r w:rsidRPr="00F5223C">
              <w:t xml:space="preserve"> doctor can tell you more about this. You may need to print extra pages if you take a lot of medicines. </w:t>
            </w:r>
            <w:r w:rsidR="00101BDE">
              <w:t>Delete this section if you are not taking chemical restraint.</w:t>
            </w:r>
          </w:p>
        </w:tc>
      </w:tr>
    </w:tbl>
    <w:p w14:paraId="2015AB6D" w14:textId="261648AC" w:rsidR="00CD4F3D" w:rsidRDefault="00CD4F3D" w:rsidP="00EB2B57">
      <w:pPr>
        <w:pStyle w:val="Heading3"/>
      </w:pPr>
      <w:r w:rsidRPr="0000309E">
        <w:t xml:space="preserve">What </w:t>
      </w:r>
      <w:r w:rsidR="00E057B3" w:rsidRPr="00583225">
        <w:t>medicine</w:t>
      </w:r>
      <w:r w:rsidR="00E057B3" w:rsidRPr="0000309E">
        <w:t xml:space="preserve"> will you </w:t>
      </w:r>
      <w:r w:rsidR="005C6353" w:rsidRPr="0000309E">
        <w:t>take</w:t>
      </w:r>
      <w:r w:rsidR="00E057B3" w:rsidRPr="0000309E">
        <w:t xml:space="preserve"> for your </w:t>
      </w:r>
      <w:r w:rsidR="00E057B3" w:rsidRPr="00E4482B">
        <w:t>behaviour</w:t>
      </w:r>
      <w:r w:rsidRPr="0000309E">
        <w:t xml:space="preserve">? 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583225" w14:paraId="1371261E" w14:textId="77777777" w:rsidTr="00215F42">
        <w:trPr>
          <w:trHeight w:val="2268"/>
        </w:trPr>
        <w:tc>
          <w:tcPr>
            <w:tcW w:w="9060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3067A6A7" w14:textId="17C2C543" w:rsidR="00583225" w:rsidRPr="00EB2B57" w:rsidRDefault="00EB2B57" w:rsidP="00EB2B57">
            <w:pPr>
              <w:pStyle w:val="Answers"/>
              <w:spacing w:before="120" w:after="120"/>
              <w:rPr>
                <w:i/>
                <w:iCs w:val="0"/>
              </w:rPr>
            </w:pPr>
            <w:r w:rsidRPr="00EB2B57">
              <w:rPr>
                <w:i/>
                <w:iCs w:val="0"/>
              </w:rPr>
              <w:t>For example, what is the medicine called? When will it be given? How? By whom?</w:t>
            </w:r>
          </w:p>
        </w:tc>
      </w:tr>
    </w:tbl>
    <w:p w14:paraId="56328C67" w14:textId="6D5BC211" w:rsidR="00583225" w:rsidRDefault="00ED11A7" w:rsidP="00EB2B57">
      <w:pPr>
        <w:pStyle w:val="Heading3"/>
      </w:pPr>
      <w:r w:rsidRPr="0000309E">
        <w:t>Why will the medicine be used? How will</w:t>
      </w:r>
      <w:r w:rsidR="001533FF" w:rsidRPr="0000309E">
        <w:t xml:space="preserve"> it</w:t>
      </w:r>
      <w:r w:rsidRPr="0000309E">
        <w:t xml:space="preserve"> </w:t>
      </w:r>
      <w:r w:rsidRPr="00E4482B">
        <w:t>help</w:t>
      </w:r>
      <w:r w:rsidRPr="0000309E">
        <w:t xml:space="preserve"> you?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583225" w14:paraId="1AD1C00E" w14:textId="77777777" w:rsidTr="00215F42">
        <w:trPr>
          <w:trHeight w:val="2268"/>
        </w:trPr>
        <w:tc>
          <w:tcPr>
            <w:tcW w:w="9060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6C412913" w14:textId="36015D0E" w:rsidR="00583225" w:rsidRPr="00EB2B57" w:rsidRDefault="00EB2B57" w:rsidP="00EB2B57">
            <w:pPr>
              <w:pStyle w:val="Answers"/>
              <w:spacing w:before="120" w:after="120"/>
              <w:rPr>
                <w:i/>
                <w:iCs w:val="0"/>
              </w:rPr>
            </w:pPr>
            <w:r w:rsidRPr="00EB2B57">
              <w:rPr>
                <w:i/>
                <w:iCs w:val="0"/>
              </w:rPr>
              <w:t>For example, what behaviour is it used for? How will it keep you and other people safe?</w:t>
            </w:r>
          </w:p>
        </w:tc>
      </w:tr>
    </w:tbl>
    <w:p w14:paraId="4E2B601A" w14:textId="175DB2BB" w:rsidR="00583225" w:rsidRDefault="0000461C" w:rsidP="00EB2B57">
      <w:pPr>
        <w:pStyle w:val="Heading3"/>
      </w:pPr>
      <w:bookmarkStart w:id="57" w:name="_Hlk190350680"/>
      <w:r>
        <w:t xml:space="preserve">What will be tried before </w:t>
      </w:r>
      <w:r w:rsidR="006F140C">
        <w:t xml:space="preserve">using </w:t>
      </w:r>
      <w:r>
        <w:t>the medicine?</w:t>
      </w:r>
    </w:p>
    <w:bookmarkEnd w:id="57"/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583225" w14:paraId="718F8F89" w14:textId="77777777" w:rsidTr="00215F42">
        <w:trPr>
          <w:trHeight w:val="2268"/>
        </w:trPr>
        <w:tc>
          <w:tcPr>
            <w:tcW w:w="9060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7112994A" w14:textId="77777777" w:rsidR="00583225" w:rsidRDefault="00583225" w:rsidP="00EB2B57">
            <w:pPr>
              <w:pStyle w:val="Answers"/>
              <w:spacing w:before="120" w:after="120"/>
            </w:pPr>
          </w:p>
        </w:tc>
      </w:tr>
    </w:tbl>
    <w:p w14:paraId="180ACA0D" w14:textId="44E74082" w:rsidR="00AC3FC3" w:rsidRPr="0000309E" w:rsidRDefault="00AC3FC3" w:rsidP="00205E23">
      <w:pPr>
        <w:pStyle w:val="Heading3"/>
      </w:pPr>
      <w:r w:rsidRPr="0000309E">
        <w:lastRenderedPageBreak/>
        <w:t xml:space="preserve">What are the side effects </w:t>
      </w:r>
      <w:r w:rsidR="0019282F" w:rsidRPr="0000309E">
        <w:t>of</w:t>
      </w:r>
      <w:r w:rsidR="005036E7" w:rsidRPr="0000309E">
        <w:t xml:space="preserve"> </w:t>
      </w:r>
      <w:r w:rsidRPr="0000309E">
        <w:t>the medicine?</w:t>
      </w:r>
    </w:p>
    <w:p w14:paraId="45530F9F" w14:textId="40102D24" w:rsidR="00583225" w:rsidRDefault="0046510F" w:rsidP="00583225">
      <w:pPr>
        <w:pStyle w:val="Notes"/>
      </w:pPr>
      <w:r>
        <w:t xml:space="preserve">Note: </w:t>
      </w:r>
      <w:r w:rsidR="000556A4">
        <w:t xml:space="preserve">This can be found in the </w:t>
      </w:r>
      <w:hyperlink r:id="rId28" w:history="1">
        <w:r w:rsidR="00B93713" w:rsidRPr="00B93713">
          <w:rPr>
            <w:rStyle w:val="Hyperlink"/>
            <w:rFonts w:asciiTheme="minorHAnsi" w:hAnsiTheme="minorHAnsi" w:cstheme="minorHAnsi"/>
          </w:rPr>
          <w:t>consumer medicine information</w:t>
        </w:r>
      </w:hyperlink>
      <w:r w:rsidR="000556A4">
        <w:t xml:space="preserve"> sheet.</w:t>
      </w:r>
      <w:r w:rsidR="004F5111">
        <w:t xml:space="preserve"> You can also ask your doctor or pharmacist.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583225" w14:paraId="5A1B295E" w14:textId="77777777" w:rsidTr="002E428C">
        <w:trPr>
          <w:trHeight w:val="2835"/>
        </w:trPr>
        <w:tc>
          <w:tcPr>
            <w:tcW w:w="9060" w:type="dxa"/>
          </w:tcPr>
          <w:p w14:paraId="1E8B1E6E" w14:textId="77777777" w:rsidR="00583225" w:rsidRDefault="00583225" w:rsidP="009A57CF">
            <w:pPr>
              <w:pStyle w:val="Answers"/>
            </w:pPr>
          </w:p>
        </w:tc>
      </w:tr>
    </w:tbl>
    <w:p w14:paraId="2BF9E1B1" w14:textId="390BECF3" w:rsidR="00D23A3C" w:rsidRPr="0000309E" w:rsidRDefault="005036E7" w:rsidP="00205E23">
      <w:pPr>
        <w:pStyle w:val="Heading3"/>
      </w:pPr>
      <w:r w:rsidRPr="0000309E">
        <w:t>How will the</w:t>
      </w:r>
      <w:r w:rsidR="00D74BEA" w:rsidRPr="0000309E">
        <w:t>se</w:t>
      </w:r>
      <w:r w:rsidRPr="0000309E">
        <w:t xml:space="preserve"> side effects be managed?</w:t>
      </w:r>
    </w:p>
    <w:p w14:paraId="47A08616" w14:textId="77777777" w:rsidR="00583225" w:rsidRDefault="000D6214" w:rsidP="00583225">
      <w:pPr>
        <w:pStyle w:val="Notes"/>
      </w:pPr>
      <w:r>
        <w:t xml:space="preserve">Note: </w:t>
      </w:r>
      <w:r w:rsidRPr="000D6214">
        <w:t>you may need to speak with your doctor or</w:t>
      </w:r>
      <w:r w:rsidR="00D92361">
        <w:t xml:space="preserve"> </w:t>
      </w:r>
      <w:r>
        <w:t>seek</w:t>
      </w:r>
      <w:r w:rsidRPr="000D6214">
        <w:t xml:space="preserve"> medical help.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583225" w14:paraId="0CF2E169" w14:textId="77777777" w:rsidTr="002E428C">
        <w:trPr>
          <w:trHeight w:val="2835"/>
        </w:trPr>
        <w:tc>
          <w:tcPr>
            <w:tcW w:w="9060" w:type="dxa"/>
          </w:tcPr>
          <w:p w14:paraId="7444C2D2" w14:textId="77777777" w:rsidR="00583225" w:rsidRDefault="00583225" w:rsidP="009A57CF">
            <w:pPr>
              <w:pStyle w:val="Answers"/>
            </w:pPr>
          </w:p>
        </w:tc>
      </w:tr>
    </w:tbl>
    <w:p w14:paraId="1F7B1B15" w14:textId="77777777" w:rsidR="007715BF" w:rsidRPr="0000309E" w:rsidRDefault="007715BF" w:rsidP="007715BF">
      <w:pPr>
        <w:pStyle w:val="Heading3"/>
      </w:pPr>
      <w:r w:rsidRPr="0000309E">
        <w:t xml:space="preserve">How do you feel about the medicine? </w:t>
      </w:r>
    </w:p>
    <w:p w14:paraId="05FC6CC4" w14:textId="50CAC9D2" w:rsidR="007715BF" w:rsidRDefault="007715BF" w:rsidP="007715BF">
      <w:pPr>
        <w:pStyle w:val="Notes"/>
      </w:pPr>
      <w:r>
        <w:t xml:space="preserve">Note: </w:t>
      </w:r>
      <w:r w:rsidRPr="00F0061E">
        <w:t xml:space="preserve">This </w:t>
      </w:r>
      <w:r>
        <w:t xml:space="preserve">can be drawn or written below. It </w:t>
      </w:r>
      <w:r w:rsidRPr="00F0061E">
        <w:t>may</w:t>
      </w:r>
      <w:r>
        <w:t xml:space="preserve"> also</w:t>
      </w:r>
      <w:r w:rsidRPr="00F0061E">
        <w:t xml:space="preserve"> be </w:t>
      </w:r>
      <w:r>
        <w:t>communicated</w:t>
      </w:r>
      <w:r w:rsidRPr="00F0061E">
        <w:t xml:space="preserve"> </w:t>
      </w:r>
      <w:r>
        <w:t>through your words, actions, or body language etc.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3E266A" w14:paraId="71A75561" w14:textId="77777777" w:rsidTr="002E428C">
        <w:trPr>
          <w:trHeight w:val="2835"/>
        </w:trPr>
        <w:tc>
          <w:tcPr>
            <w:tcW w:w="9060" w:type="dxa"/>
          </w:tcPr>
          <w:p w14:paraId="06908768" w14:textId="77777777" w:rsidR="003E266A" w:rsidRDefault="003E266A" w:rsidP="009A57CF">
            <w:pPr>
              <w:pStyle w:val="Answers"/>
            </w:pPr>
          </w:p>
        </w:tc>
      </w:tr>
    </w:tbl>
    <w:p w14:paraId="5F04FDCA" w14:textId="77777777" w:rsidR="007715BF" w:rsidRPr="0000309E" w:rsidRDefault="00186F20" w:rsidP="007715BF">
      <w:pPr>
        <w:pStyle w:val="Heading3"/>
      </w:pPr>
      <w:bookmarkStart w:id="58" w:name="_Hlk185592275"/>
      <w:r>
        <w:lastRenderedPageBreak/>
        <w:t xml:space="preserve"> </w:t>
      </w:r>
      <w:r w:rsidR="007715BF" w:rsidRPr="0000309E">
        <w:t>How will the chemical restraint be stopped or used less over time?</w:t>
      </w:r>
    </w:p>
    <w:p w14:paraId="042703CE" w14:textId="567E4404" w:rsidR="003E266A" w:rsidRDefault="007715BF" w:rsidP="003E266A">
      <w:pPr>
        <w:pStyle w:val="Notes"/>
      </w:pPr>
      <w:r>
        <w:t>Note: you</w:t>
      </w:r>
      <w:r w:rsidRPr="000D6214">
        <w:t xml:space="preserve"> may need to </w:t>
      </w:r>
      <w:r>
        <w:t>ask</w:t>
      </w:r>
      <w:r w:rsidRPr="000D6214">
        <w:t xml:space="preserve"> your doctor</w:t>
      </w:r>
      <w:r>
        <w:t xml:space="preserve"> about this.</w:t>
      </w:r>
    </w:p>
    <w:bookmarkEnd w:id="58"/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3E266A" w14:paraId="3F4BA9E8" w14:textId="77777777" w:rsidTr="00215F42">
        <w:trPr>
          <w:trHeight w:val="3119"/>
        </w:trPr>
        <w:tc>
          <w:tcPr>
            <w:tcW w:w="9060" w:type="dxa"/>
          </w:tcPr>
          <w:p w14:paraId="67C9AF01" w14:textId="77777777" w:rsidR="003E266A" w:rsidRDefault="003E266A" w:rsidP="009A57CF">
            <w:pPr>
              <w:pStyle w:val="Answers"/>
            </w:pPr>
          </w:p>
        </w:tc>
      </w:tr>
    </w:tbl>
    <w:p w14:paraId="48D6A90E" w14:textId="77777777" w:rsidR="003E266A" w:rsidRDefault="00A60A5D" w:rsidP="00205E23">
      <w:pPr>
        <w:pStyle w:val="Heading3"/>
      </w:pPr>
      <w:r w:rsidRPr="0000309E">
        <w:t>What else can we do to support you or the people around you? How can we make things better?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3E266A" w14:paraId="68CE9CCB" w14:textId="77777777" w:rsidTr="00215F42">
        <w:trPr>
          <w:trHeight w:val="3119"/>
        </w:trPr>
        <w:tc>
          <w:tcPr>
            <w:tcW w:w="9060" w:type="dxa"/>
          </w:tcPr>
          <w:p w14:paraId="6E2050F4" w14:textId="77777777" w:rsidR="003E266A" w:rsidRDefault="003E266A" w:rsidP="009A57CF">
            <w:pPr>
              <w:pStyle w:val="Answers"/>
            </w:pPr>
          </w:p>
        </w:tc>
      </w:tr>
    </w:tbl>
    <w:p w14:paraId="3E149EC3" w14:textId="348ECEB1" w:rsidR="003E266A" w:rsidRDefault="00A60A5D" w:rsidP="00215F42">
      <w:pPr>
        <w:pStyle w:val="Heading3"/>
      </w:pPr>
      <w:bookmarkStart w:id="59" w:name="_Hlk185591661"/>
      <w:r w:rsidRPr="0000309E">
        <w:t>Do you</w:t>
      </w:r>
      <w:r w:rsidR="00313892">
        <w:t xml:space="preserve"> want to ask or say anything else</w:t>
      </w:r>
      <w:r w:rsidR="00215F42">
        <w:t xml:space="preserve"> about chemical restraint</w:t>
      </w:r>
      <w:r w:rsidR="00313892">
        <w:t xml:space="preserve">? </w:t>
      </w:r>
      <w:bookmarkStart w:id="60" w:name="_Hlk185591765"/>
      <w:bookmarkEnd w:id="59"/>
    </w:p>
    <w:bookmarkEnd w:id="60"/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3E266A" w14:paraId="0EA43766" w14:textId="77777777" w:rsidTr="00215F42">
        <w:trPr>
          <w:trHeight w:val="3119"/>
        </w:trPr>
        <w:tc>
          <w:tcPr>
            <w:tcW w:w="9060" w:type="dxa"/>
          </w:tcPr>
          <w:p w14:paraId="381B6952" w14:textId="77777777" w:rsidR="003E266A" w:rsidRDefault="003E266A" w:rsidP="009A57CF">
            <w:pPr>
              <w:pStyle w:val="Answers"/>
            </w:pPr>
          </w:p>
        </w:tc>
      </w:tr>
    </w:tbl>
    <w:p w14:paraId="07E14C72" w14:textId="77777777" w:rsidR="003E266A" w:rsidRDefault="003E266A">
      <w:pPr>
        <w:spacing w:before="480" w:line="360" w:lineRule="auto"/>
        <w:ind w:left="357" w:hanging="357"/>
        <w:rPr>
          <w:i/>
          <w:iCs/>
          <w:sz w:val="24"/>
          <w:szCs w:val="24"/>
        </w:rPr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414"/>
      </w:tblGrid>
      <w:tr w:rsidR="00AF0B33" w:rsidRPr="00AF0B33" w14:paraId="75BF6137" w14:textId="77777777" w:rsidTr="00CB71C7">
        <w:trPr>
          <w:trHeight w:val="862"/>
        </w:trPr>
        <w:tc>
          <w:tcPr>
            <w:tcW w:w="1656" w:type="dxa"/>
            <w:vAlign w:val="center"/>
          </w:tcPr>
          <w:p w14:paraId="0924D061" w14:textId="6A358492" w:rsidR="00AF0B33" w:rsidRDefault="009857C4" w:rsidP="00CE61B6">
            <w:pPr>
              <w:spacing w:before="0"/>
              <w:jc w:val="center"/>
            </w:pPr>
            <w:r w:rsidRPr="006731CF">
              <w:rPr>
                <w:noProof/>
              </w:rPr>
              <w:lastRenderedPageBreak/>
              <w:drawing>
                <wp:inline distT="0" distB="0" distL="0" distR="0" wp14:anchorId="222BCD73" wp14:editId="074FD5A6">
                  <wp:extent cx="720000" cy="720000"/>
                  <wp:effectExtent l="0" t="0" r="4445" b="4445"/>
                  <wp:docPr id="860279367" name="Picture 10" descr="A closed door with a padlock on purple backgroun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275186" name="Picture 10" descr="A closed door with a padlock on purple backgroun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4" w:type="dxa"/>
            <w:vAlign w:val="center"/>
          </w:tcPr>
          <w:p w14:paraId="645AD10F" w14:textId="7E388393" w:rsidR="00AF0B33" w:rsidRPr="00CA3190" w:rsidRDefault="00AF0B33" w:rsidP="00CE61B6">
            <w:pPr>
              <w:pStyle w:val="Heading1"/>
              <w:spacing w:before="0"/>
              <w:rPr>
                <w:rFonts w:asciiTheme="majorHAnsi" w:eastAsiaTheme="majorEastAsia" w:hAnsiTheme="majorHAnsi" w:cstheme="majorBidi"/>
                <w:bCs/>
                <w:color w:val="85367B"/>
                <w:szCs w:val="28"/>
                <w:u w:val="single"/>
              </w:rPr>
            </w:pPr>
            <w:bookmarkStart w:id="61" w:name="_Toc185591066"/>
            <w:r>
              <w:t>Environmental Restraint</w:t>
            </w:r>
            <w:bookmarkEnd w:id="61"/>
          </w:p>
          <w:p w14:paraId="0B1312A8" w14:textId="30AEC372" w:rsidR="00AF0B33" w:rsidRPr="00AF0B33" w:rsidRDefault="00AF0B33" w:rsidP="00101BDE">
            <w:r w:rsidRPr="00AF0B33">
              <w:t xml:space="preserve">Fill in this part if environmental restraint will be used with you. Your </w:t>
            </w:r>
            <w:r w:rsidR="00101BDE">
              <w:t xml:space="preserve">behaviour support </w:t>
            </w:r>
            <w:r w:rsidRPr="00AF0B33">
              <w:t xml:space="preserve">practitioner can tell you more about this. </w:t>
            </w:r>
            <w:r w:rsidR="00101BDE">
              <w:t>Delete this section if environmental restraint will not be used.</w:t>
            </w:r>
          </w:p>
        </w:tc>
      </w:tr>
    </w:tbl>
    <w:p w14:paraId="66380492" w14:textId="34C72B3A" w:rsidR="00205E23" w:rsidRDefault="00A00615" w:rsidP="00EB2B57">
      <w:pPr>
        <w:pStyle w:val="Heading3"/>
      </w:pPr>
      <w:r w:rsidRPr="00A142B5">
        <w:t xml:space="preserve">What </w:t>
      </w:r>
      <w:r w:rsidR="007F1214" w:rsidRPr="00205E23">
        <w:t>environmental</w:t>
      </w:r>
      <w:r w:rsidR="007F1214" w:rsidRPr="00A142B5">
        <w:t xml:space="preserve"> restraint</w:t>
      </w:r>
      <w:r w:rsidR="00F76ACD" w:rsidRPr="00A142B5">
        <w:t xml:space="preserve"> will be used with you</w:t>
      </w:r>
      <w:r w:rsidRPr="00A142B5">
        <w:t xml:space="preserve">? 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05E23" w14:paraId="3BBE0CB7" w14:textId="77777777" w:rsidTr="00215F42">
        <w:trPr>
          <w:trHeight w:val="2552"/>
        </w:trPr>
        <w:tc>
          <w:tcPr>
            <w:tcW w:w="9060" w:type="dxa"/>
          </w:tcPr>
          <w:p w14:paraId="0E144C41" w14:textId="4E307A0D" w:rsidR="00205E23" w:rsidRPr="00EB2B57" w:rsidRDefault="00EB2B57" w:rsidP="00EB2B57">
            <w:pPr>
              <w:pStyle w:val="Answers"/>
              <w:spacing w:before="120" w:after="120"/>
              <w:rPr>
                <w:i/>
                <w:iCs w:val="0"/>
              </w:rPr>
            </w:pPr>
            <w:r w:rsidRPr="00EB2B57">
              <w:rPr>
                <w:i/>
                <w:iCs w:val="0"/>
              </w:rPr>
              <w:t>For example, what is it? When will it be used? Where? How? For how long? By whom?</w:t>
            </w:r>
          </w:p>
        </w:tc>
      </w:tr>
    </w:tbl>
    <w:p w14:paraId="1D7FBD7B" w14:textId="57147081" w:rsidR="00205E23" w:rsidRDefault="00F417EE" w:rsidP="00EB2B57">
      <w:pPr>
        <w:pStyle w:val="Heading3"/>
      </w:pPr>
      <w:r w:rsidRPr="00A142B5">
        <w:t xml:space="preserve">Why will </w:t>
      </w:r>
      <w:r w:rsidR="003B18DA" w:rsidRPr="00A142B5">
        <w:t>the environmental restraint</w:t>
      </w:r>
      <w:r w:rsidRPr="00A142B5">
        <w:t xml:space="preserve"> be used? </w:t>
      </w:r>
      <w:r w:rsidR="003B18DA" w:rsidRPr="00A142B5">
        <w:t>How will</w:t>
      </w:r>
      <w:r w:rsidR="001533FF" w:rsidRPr="00A142B5">
        <w:t xml:space="preserve"> it</w:t>
      </w:r>
      <w:r w:rsidR="003B18DA" w:rsidRPr="00A142B5">
        <w:t xml:space="preserve"> help you?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05E23" w14:paraId="12FD0AA2" w14:textId="77777777" w:rsidTr="00215F42">
        <w:trPr>
          <w:trHeight w:val="2552"/>
        </w:trPr>
        <w:tc>
          <w:tcPr>
            <w:tcW w:w="9060" w:type="dxa"/>
          </w:tcPr>
          <w:p w14:paraId="4894E409" w14:textId="3ECCEFB3" w:rsidR="00205E23" w:rsidRPr="00EB2B57" w:rsidRDefault="00EB2B57" w:rsidP="009A57CF">
            <w:pPr>
              <w:pStyle w:val="Answers"/>
              <w:rPr>
                <w:i/>
                <w:iCs w:val="0"/>
              </w:rPr>
            </w:pPr>
            <w:r w:rsidRPr="00EB2B57">
              <w:rPr>
                <w:rFonts w:asciiTheme="minorHAnsi" w:hAnsiTheme="minorHAnsi" w:cstheme="minorHAnsi"/>
                <w:i/>
                <w:iCs w:val="0"/>
                <w:color w:val="auto"/>
              </w:rPr>
              <w:t>For example, what behaviour is it used for? How will it keep you and other people safe?</w:t>
            </w:r>
          </w:p>
        </w:tc>
      </w:tr>
    </w:tbl>
    <w:p w14:paraId="25903EB9" w14:textId="5B2833F3" w:rsidR="00205E23" w:rsidRDefault="00BD48D7" w:rsidP="00EB2B57">
      <w:pPr>
        <w:pStyle w:val="Heading3"/>
      </w:pPr>
      <w:r w:rsidRPr="00A142B5">
        <w:t xml:space="preserve">What will be tried </w:t>
      </w:r>
      <w:r w:rsidR="0000461C">
        <w:t>before the environmental restraint</w:t>
      </w:r>
      <w:r w:rsidRPr="00A142B5">
        <w:t>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05E23" w14:paraId="37CAEAE7" w14:textId="77777777" w:rsidTr="00215F42">
        <w:trPr>
          <w:trHeight w:val="2552"/>
        </w:trPr>
        <w:tc>
          <w:tcPr>
            <w:tcW w:w="9060" w:type="dxa"/>
          </w:tcPr>
          <w:p w14:paraId="29C2F8AE" w14:textId="77777777" w:rsidR="00205E23" w:rsidRDefault="00205E23" w:rsidP="009A57CF">
            <w:pPr>
              <w:pStyle w:val="Answers"/>
            </w:pPr>
          </w:p>
        </w:tc>
      </w:tr>
    </w:tbl>
    <w:p w14:paraId="36AAC13E" w14:textId="3747C20B" w:rsidR="00205E23" w:rsidRDefault="00773726" w:rsidP="00205E23">
      <w:pPr>
        <w:pStyle w:val="Heading3"/>
      </w:pPr>
      <w:r w:rsidRPr="00A142B5">
        <w:lastRenderedPageBreak/>
        <w:t>What are the</w:t>
      </w:r>
      <w:r w:rsidR="00724D7E" w:rsidRPr="00A142B5">
        <w:t xml:space="preserve"> </w:t>
      </w:r>
      <w:r w:rsidRPr="00A142B5">
        <w:t>risks with the use of environmental restraint?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05E23" w14:paraId="32F60D88" w14:textId="77777777" w:rsidTr="00215F42">
        <w:trPr>
          <w:trHeight w:val="3119"/>
        </w:trPr>
        <w:tc>
          <w:tcPr>
            <w:tcW w:w="9060" w:type="dxa"/>
          </w:tcPr>
          <w:p w14:paraId="4FC42617" w14:textId="77777777" w:rsidR="00205E23" w:rsidRDefault="00205E23" w:rsidP="009A57CF">
            <w:pPr>
              <w:pStyle w:val="Answers"/>
            </w:pPr>
          </w:p>
        </w:tc>
      </w:tr>
    </w:tbl>
    <w:p w14:paraId="2E036D21" w14:textId="77777777" w:rsidR="00205E23" w:rsidRDefault="00D74BEA" w:rsidP="00205E23">
      <w:pPr>
        <w:pStyle w:val="Heading3"/>
      </w:pPr>
      <w:r w:rsidRPr="00A142B5">
        <w:t>How will these risks be managed or reduced?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05E23" w14:paraId="0C90917D" w14:textId="77777777" w:rsidTr="00215F42">
        <w:trPr>
          <w:trHeight w:val="3119"/>
        </w:trPr>
        <w:tc>
          <w:tcPr>
            <w:tcW w:w="9040" w:type="dxa"/>
          </w:tcPr>
          <w:p w14:paraId="547E4E59" w14:textId="77777777" w:rsidR="00205E23" w:rsidRDefault="00205E23" w:rsidP="00A542F6">
            <w:pPr>
              <w:pStyle w:val="Answers"/>
            </w:pPr>
          </w:p>
        </w:tc>
      </w:tr>
    </w:tbl>
    <w:p w14:paraId="3C4396BE" w14:textId="77777777" w:rsidR="007715BF" w:rsidRPr="00A142B5" w:rsidRDefault="007715BF" w:rsidP="007715BF">
      <w:pPr>
        <w:pStyle w:val="Heading3"/>
      </w:pPr>
      <w:r w:rsidRPr="00A142B5">
        <w:t xml:space="preserve">How do you feel about the environmental restraint? </w:t>
      </w:r>
    </w:p>
    <w:p w14:paraId="79AF5B94" w14:textId="07FABD4F" w:rsidR="009A57CF" w:rsidRDefault="007715BF" w:rsidP="007715BF">
      <w:pPr>
        <w:pStyle w:val="Notes"/>
      </w:pPr>
      <w:r>
        <w:t xml:space="preserve">Note: </w:t>
      </w:r>
      <w:r w:rsidRPr="00F0061E">
        <w:t xml:space="preserve">This </w:t>
      </w:r>
      <w:r>
        <w:t xml:space="preserve">can be drawn or written below. It </w:t>
      </w:r>
      <w:r w:rsidRPr="00F0061E">
        <w:t>may</w:t>
      </w:r>
      <w:r>
        <w:t xml:space="preserve"> also</w:t>
      </w:r>
      <w:r w:rsidRPr="00F0061E">
        <w:t xml:space="preserve"> be </w:t>
      </w:r>
      <w:r>
        <w:t>communicated</w:t>
      </w:r>
      <w:r w:rsidRPr="00F0061E">
        <w:t xml:space="preserve"> </w:t>
      </w:r>
      <w:r>
        <w:t>through your words, actions, or body language etc.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9A57CF" w14:paraId="1456F57F" w14:textId="77777777" w:rsidTr="00215F42">
        <w:trPr>
          <w:trHeight w:val="3119"/>
        </w:trPr>
        <w:tc>
          <w:tcPr>
            <w:tcW w:w="9040" w:type="dxa"/>
          </w:tcPr>
          <w:p w14:paraId="57593519" w14:textId="4DE78FB9" w:rsidR="009A57CF" w:rsidRPr="009A57CF" w:rsidRDefault="009A57CF" w:rsidP="00A542F6">
            <w:pPr>
              <w:pStyle w:val="Answers"/>
            </w:pPr>
          </w:p>
        </w:tc>
      </w:tr>
    </w:tbl>
    <w:p w14:paraId="5EE37FE5" w14:textId="7DB95F8D" w:rsidR="00205E23" w:rsidRDefault="007715BF" w:rsidP="007715BF">
      <w:pPr>
        <w:pStyle w:val="Heading3"/>
      </w:pPr>
      <w:r w:rsidRPr="00A142B5">
        <w:lastRenderedPageBreak/>
        <w:t>How will the environmental restraint be stopped or used less over time?</w:t>
      </w:r>
      <w:r w:rsidR="00681549">
        <w:t xml:space="preserve"> 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05E23" w14:paraId="32E5CFB7" w14:textId="77777777" w:rsidTr="00215F42">
        <w:trPr>
          <w:trHeight w:val="3119"/>
        </w:trPr>
        <w:tc>
          <w:tcPr>
            <w:tcW w:w="9060" w:type="dxa"/>
          </w:tcPr>
          <w:p w14:paraId="58AE5453" w14:textId="77777777" w:rsidR="00205E23" w:rsidRDefault="00205E23" w:rsidP="00A542F6">
            <w:pPr>
              <w:pStyle w:val="Answers"/>
            </w:pPr>
          </w:p>
        </w:tc>
      </w:tr>
    </w:tbl>
    <w:p w14:paraId="042D52CB" w14:textId="77777777" w:rsidR="00205E23" w:rsidRDefault="005367A6" w:rsidP="00205E23">
      <w:pPr>
        <w:pStyle w:val="Heading3"/>
      </w:pPr>
      <w:r w:rsidRPr="00A142B5">
        <w:t xml:space="preserve">What else can we do to support you or the people around you? </w:t>
      </w:r>
      <w:r w:rsidRPr="00817DC1">
        <w:t>How can we make things better?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05E23" w14:paraId="4B06068D" w14:textId="77777777" w:rsidTr="00215F42">
        <w:trPr>
          <w:trHeight w:val="3119"/>
        </w:trPr>
        <w:tc>
          <w:tcPr>
            <w:tcW w:w="9040" w:type="dxa"/>
          </w:tcPr>
          <w:p w14:paraId="59CDE639" w14:textId="77777777" w:rsidR="00205E23" w:rsidRDefault="00205E23" w:rsidP="00A542F6">
            <w:pPr>
              <w:pStyle w:val="Answers"/>
            </w:pPr>
          </w:p>
        </w:tc>
      </w:tr>
    </w:tbl>
    <w:p w14:paraId="5775C99A" w14:textId="6EF07713" w:rsidR="00205E23" w:rsidRDefault="00313892" w:rsidP="00215F42">
      <w:pPr>
        <w:pStyle w:val="Heading3"/>
      </w:pPr>
      <w:r w:rsidRPr="0000309E">
        <w:t>Do you</w:t>
      </w:r>
      <w:r>
        <w:t xml:space="preserve"> want to ask or say anything else</w:t>
      </w:r>
      <w:r w:rsidR="00215F42">
        <w:t xml:space="preserve"> about environmental restraint</w:t>
      </w:r>
      <w:r>
        <w:t xml:space="preserve">? 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05E23" w14:paraId="66064684" w14:textId="77777777" w:rsidTr="00215F42">
        <w:trPr>
          <w:trHeight w:val="3119"/>
        </w:trPr>
        <w:tc>
          <w:tcPr>
            <w:tcW w:w="9060" w:type="dxa"/>
          </w:tcPr>
          <w:p w14:paraId="5CC3FE79" w14:textId="77777777" w:rsidR="00205E23" w:rsidRDefault="00205E23" w:rsidP="00A542F6">
            <w:pPr>
              <w:pStyle w:val="Answers"/>
            </w:pPr>
          </w:p>
        </w:tc>
      </w:tr>
    </w:tbl>
    <w:p w14:paraId="309B1B33" w14:textId="7D7E0013" w:rsidR="00AC0398" w:rsidRDefault="00AC0398" w:rsidP="00AC0398">
      <w:pPr>
        <w:spacing w:before="200"/>
        <w:ind w:right="-187"/>
        <w:rPr>
          <w:rFonts w:eastAsia="Times New Roman"/>
          <w:b/>
          <w:color w:val="612C69"/>
          <w:sz w:val="40"/>
          <w:szCs w:val="40"/>
        </w:rPr>
      </w:pPr>
      <w:bookmarkStart w:id="62" w:name="_Toc170810480"/>
      <w:bookmarkStart w:id="63" w:name="_Toc170830898"/>
      <w:bookmarkStart w:id="64" w:name="_Toc172887968"/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7540"/>
      </w:tblGrid>
      <w:tr w:rsidR="00AF0B33" w:rsidRPr="00AF0B33" w14:paraId="2CDE6B84" w14:textId="77777777" w:rsidTr="00CB71C7">
        <w:trPr>
          <w:trHeight w:val="862"/>
        </w:trPr>
        <w:tc>
          <w:tcPr>
            <w:tcW w:w="1476" w:type="dxa"/>
            <w:vAlign w:val="center"/>
          </w:tcPr>
          <w:bookmarkEnd w:id="62"/>
          <w:bookmarkEnd w:id="63"/>
          <w:bookmarkEnd w:id="64"/>
          <w:p w14:paraId="0581CE70" w14:textId="4C96EFF4" w:rsidR="00AF0B33" w:rsidRDefault="009857C4" w:rsidP="00CE61B6">
            <w:pPr>
              <w:spacing w:before="0"/>
              <w:jc w:val="center"/>
            </w:pPr>
            <w:r w:rsidRPr="001B2400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lastRenderedPageBreak/>
              <w:drawing>
                <wp:inline distT="0" distB="0" distL="0" distR="0" wp14:anchorId="55804246" wp14:editId="2C9C6808">
                  <wp:extent cx="720000" cy="720000"/>
                  <wp:effectExtent l="0" t="0" r="4445" b="4445"/>
                  <wp:docPr id="1406163235" name="Picture 22" descr="A arm being held above the wrist by another pers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418747" name="Picture 22" descr="A arm being held above the wrist by another pers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0" w:type="dxa"/>
            <w:vAlign w:val="center"/>
          </w:tcPr>
          <w:p w14:paraId="5FD93F34" w14:textId="246CBDF5" w:rsidR="00AF0B33" w:rsidRPr="00CA3190" w:rsidRDefault="00AF0B33" w:rsidP="00CE61B6">
            <w:pPr>
              <w:pStyle w:val="Heading1"/>
              <w:spacing w:before="0"/>
              <w:rPr>
                <w:rFonts w:asciiTheme="majorHAnsi" w:eastAsiaTheme="majorEastAsia" w:hAnsiTheme="majorHAnsi" w:cstheme="majorBidi"/>
                <w:bCs/>
                <w:color w:val="85367B"/>
                <w:szCs w:val="28"/>
                <w:u w:val="single"/>
              </w:rPr>
            </w:pPr>
            <w:bookmarkStart w:id="65" w:name="_Toc185591067"/>
            <w:r>
              <w:t>Physical Restraint</w:t>
            </w:r>
            <w:bookmarkEnd w:id="65"/>
          </w:p>
          <w:p w14:paraId="2C5AA7A7" w14:textId="6A0C23E1" w:rsidR="00AF0B33" w:rsidRPr="00AF0B33" w:rsidRDefault="00AF0B33" w:rsidP="009A57CF">
            <w:r w:rsidRPr="00AF0B33">
              <w:t xml:space="preserve">Fill in this part if physical restraint will be used with you. Your </w:t>
            </w:r>
            <w:r w:rsidR="00101BDE">
              <w:t xml:space="preserve">behaviour support </w:t>
            </w:r>
            <w:r w:rsidRPr="00AF0B33">
              <w:t xml:space="preserve">practitioner can tell you more about this. </w:t>
            </w:r>
            <w:r w:rsidR="00101BDE">
              <w:t>Delete this section if physical restraint will not be used.</w:t>
            </w:r>
          </w:p>
        </w:tc>
      </w:tr>
    </w:tbl>
    <w:p w14:paraId="76DE7E31" w14:textId="44E9FB35" w:rsidR="009A57CF" w:rsidRDefault="00E3539D" w:rsidP="00EB2B57">
      <w:pPr>
        <w:pStyle w:val="Heading3"/>
      </w:pPr>
      <w:r w:rsidRPr="00A142B5">
        <w:t xml:space="preserve">What </w:t>
      </w:r>
      <w:r w:rsidR="00352B42" w:rsidRPr="00817DC1">
        <w:t>physical</w:t>
      </w:r>
      <w:r w:rsidRPr="00A142B5">
        <w:t xml:space="preserve"> restraint will be used with you? 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9A57CF" w14:paraId="1062FC40" w14:textId="77777777" w:rsidTr="00215F42">
        <w:trPr>
          <w:trHeight w:val="2552"/>
        </w:trPr>
        <w:tc>
          <w:tcPr>
            <w:tcW w:w="9060" w:type="dxa"/>
          </w:tcPr>
          <w:p w14:paraId="509C1F20" w14:textId="116E0607" w:rsidR="009A57CF" w:rsidRPr="00EB2B57" w:rsidRDefault="00EB2B57" w:rsidP="00EB2B57">
            <w:pPr>
              <w:pStyle w:val="Answers"/>
              <w:spacing w:before="120" w:after="120"/>
              <w:rPr>
                <w:i/>
                <w:iCs w:val="0"/>
              </w:rPr>
            </w:pPr>
            <w:r w:rsidRPr="00EB2B57">
              <w:rPr>
                <w:i/>
                <w:iCs w:val="0"/>
              </w:rPr>
              <w:t>For example, how will your body be held? When? For how long? By whom?</w:t>
            </w:r>
          </w:p>
        </w:tc>
      </w:tr>
    </w:tbl>
    <w:p w14:paraId="35832072" w14:textId="45FD2219" w:rsidR="009A57CF" w:rsidRDefault="00E3539D" w:rsidP="00EB2B57">
      <w:pPr>
        <w:pStyle w:val="Heading3"/>
      </w:pPr>
      <w:r w:rsidRPr="00A142B5">
        <w:t>Why will the</w:t>
      </w:r>
      <w:r w:rsidR="001D0061" w:rsidRPr="00A142B5">
        <w:t xml:space="preserve"> physical</w:t>
      </w:r>
      <w:r w:rsidRPr="00A142B5">
        <w:t xml:space="preserve"> restraint be used? How will</w:t>
      </w:r>
      <w:r w:rsidR="001533FF" w:rsidRPr="00A142B5">
        <w:t xml:space="preserve"> it</w:t>
      </w:r>
      <w:r w:rsidRPr="00A142B5">
        <w:t xml:space="preserve"> help you?</w:t>
      </w:r>
      <w:bookmarkStart w:id="66" w:name="_Hlk183698986"/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9A57CF" w14:paraId="14DA1245" w14:textId="77777777" w:rsidTr="00215F42">
        <w:trPr>
          <w:trHeight w:val="2552"/>
        </w:trPr>
        <w:tc>
          <w:tcPr>
            <w:tcW w:w="9060" w:type="dxa"/>
          </w:tcPr>
          <w:p w14:paraId="02807375" w14:textId="07BF03B0" w:rsidR="009A57CF" w:rsidRPr="00EB2B57" w:rsidRDefault="00EB2B57" w:rsidP="00EB2B57">
            <w:pPr>
              <w:pStyle w:val="Answers"/>
              <w:spacing w:before="120" w:after="120"/>
              <w:rPr>
                <w:i/>
                <w:iCs w:val="0"/>
              </w:rPr>
            </w:pPr>
            <w:r w:rsidRPr="00EB2B57">
              <w:rPr>
                <w:i/>
                <w:iCs w:val="0"/>
              </w:rPr>
              <w:t>For example, what behaviour is it used for? How will it keep you and other people safe?</w:t>
            </w:r>
          </w:p>
        </w:tc>
      </w:tr>
    </w:tbl>
    <w:bookmarkEnd w:id="66"/>
    <w:p w14:paraId="2995ABA6" w14:textId="347CCBC4" w:rsidR="009A57CF" w:rsidRDefault="00E3539D" w:rsidP="00EB2B57">
      <w:pPr>
        <w:pStyle w:val="Heading3"/>
      </w:pPr>
      <w:r w:rsidRPr="00A142B5">
        <w:t xml:space="preserve">What will be tried </w:t>
      </w:r>
      <w:r w:rsidR="0000461C">
        <w:t xml:space="preserve">before </w:t>
      </w:r>
      <w:r w:rsidR="002B10C5">
        <w:t xml:space="preserve">the </w:t>
      </w:r>
      <w:r w:rsidR="0000461C">
        <w:t>physical restraint</w:t>
      </w:r>
      <w:r w:rsidRPr="00A142B5">
        <w:t>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9A57CF" w14:paraId="49005653" w14:textId="77777777" w:rsidTr="00215F42">
        <w:trPr>
          <w:trHeight w:val="2552"/>
        </w:trPr>
        <w:tc>
          <w:tcPr>
            <w:tcW w:w="9060" w:type="dxa"/>
          </w:tcPr>
          <w:p w14:paraId="6DE6C429" w14:textId="77777777" w:rsidR="009A57CF" w:rsidRDefault="009A57CF" w:rsidP="00A542F6">
            <w:pPr>
              <w:pStyle w:val="Answers"/>
            </w:pPr>
          </w:p>
        </w:tc>
      </w:tr>
    </w:tbl>
    <w:p w14:paraId="6F616849" w14:textId="50824C6E" w:rsidR="009A57CF" w:rsidRDefault="00E3539D" w:rsidP="009A57CF">
      <w:pPr>
        <w:pStyle w:val="Heading3"/>
      </w:pPr>
      <w:r w:rsidRPr="00A142B5">
        <w:lastRenderedPageBreak/>
        <w:t xml:space="preserve">What are the risks with the use of </w:t>
      </w:r>
      <w:r w:rsidR="00BC4BD7" w:rsidRPr="00A142B5">
        <w:t>physical</w:t>
      </w:r>
      <w:r w:rsidRPr="00A142B5">
        <w:t xml:space="preserve"> restraint?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9A57CF" w14:paraId="766F9AEF" w14:textId="77777777" w:rsidTr="00215F42">
        <w:trPr>
          <w:trHeight w:val="3119"/>
        </w:trPr>
        <w:tc>
          <w:tcPr>
            <w:tcW w:w="9060" w:type="dxa"/>
          </w:tcPr>
          <w:p w14:paraId="06EABD5F" w14:textId="77777777" w:rsidR="009A57CF" w:rsidRDefault="009A57CF" w:rsidP="00A542F6">
            <w:pPr>
              <w:pStyle w:val="Answers"/>
            </w:pPr>
          </w:p>
        </w:tc>
      </w:tr>
    </w:tbl>
    <w:p w14:paraId="6FE4A9A1" w14:textId="77777777" w:rsidR="00D74BEA" w:rsidRDefault="00D74BEA" w:rsidP="00205E23">
      <w:pPr>
        <w:pStyle w:val="Heading3"/>
      </w:pPr>
      <w:r w:rsidRPr="00A142B5">
        <w:t>How will these risks be managed or reduced?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9A57CF" w14:paraId="02BAF424" w14:textId="77777777" w:rsidTr="00215F42">
        <w:trPr>
          <w:trHeight w:val="3119"/>
        </w:trPr>
        <w:tc>
          <w:tcPr>
            <w:tcW w:w="9040" w:type="dxa"/>
          </w:tcPr>
          <w:p w14:paraId="0A5F3D2F" w14:textId="77777777" w:rsidR="009A57CF" w:rsidRDefault="009A57CF" w:rsidP="00A542F6">
            <w:pPr>
              <w:pStyle w:val="Answers"/>
            </w:pPr>
          </w:p>
        </w:tc>
      </w:tr>
    </w:tbl>
    <w:p w14:paraId="0DBC2B99" w14:textId="77777777" w:rsidR="007715BF" w:rsidRPr="00A142B5" w:rsidRDefault="007715BF" w:rsidP="007715BF">
      <w:pPr>
        <w:pStyle w:val="Heading3"/>
      </w:pPr>
      <w:r w:rsidRPr="00A142B5">
        <w:t xml:space="preserve">How do you feel about the physical restraint? </w:t>
      </w:r>
    </w:p>
    <w:p w14:paraId="70D70CBF" w14:textId="06E14887" w:rsidR="009A57CF" w:rsidRDefault="007715BF" w:rsidP="007715BF">
      <w:pPr>
        <w:pStyle w:val="Notes"/>
      </w:pPr>
      <w:r>
        <w:t xml:space="preserve">Note: </w:t>
      </w:r>
      <w:r w:rsidRPr="00F0061E">
        <w:t xml:space="preserve">This </w:t>
      </w:r>
      <w:r>
        <w:t xml:space="preserve">can be drawn or written below. It </w:t>
      </w:r>
      <w:r w:rsidRPr="00F0061E">
        <w:t>may</w:t>
      </w:r>
      <w:r>
        <w:t xml:space="preserve"> also</w:t>
      </w:r>
      <w:r w:rsidRPr="00F0061E">
        <w:t xml:space="preserve"> be </w:t>
      </w:r>
      <w:r>
        <w:t>communicated</w:t>
      </w:r>
      <w:r w:rsidRPr="00F0061E">
        <w:t xml:space="preserve"> </w:t>
      </w:r>
      <w:r>
        <w:t>through your words, actions, or body language etc.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9A57CF" w14:paraId="78319A5B" w14:textId="77777777" w:rsidTr="00215F42">
        <w:trPr>
          <w:trHeight w:val="3119"/>
        </w:trPr>
        <w:tc>
          <w:tcPr>
            <w:tcW w:w="9040" w:type="dxa"/>
          </w:tcPr>
          <w:p w14:paraId="0510FFCA" w14:textId="77777777" w:rsidR="009A57CF" w:rsidRDefault="009A57CF" w:rsidP="00A542F6">
            <w:pPr>
              <w:pStyle w:val="Answers"/>
            </w:pPr>
          </w:p>
        </w:tc>
      </w:tr>
    </w:tbl>
    <w:p w14:paraId="0F2FE0EB" w14:textId="075CC9F3" w:rsidR="009A57CF" w:rsidRDefault="007715BF" w:rsidP="007715BF">
      <w:pPr>
        <w:pStyle w:val="Heading3"/>
      </w:pPr>
      <w:r w:rsidRPr="00A142B5">
        <w:lastRenderedPageBreak/>
        <w:t>How will the physical restraint be stopped or used less over time?</w:t>
      </w:r>
      <w:r w:rsidR="00681549">
        <w:t xml:space="preserve"> 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9A57CF" w14:paraId="7F1703AE" w14:textId="77777777" w:rsidTr="00215F42">
        <w:trPr>
          <w:trHeight w:val="3119"/>
        </w:trPr>
        <w:tc>
          <w:tcPr>
            <w:tcW w:w="9060" w:type="dxa"/>
          </w:tcPr>
          <w:p w14:paraId="3AD456E9" w14:textId="77777777" w:rsidR="009A57CF" w:rsidRDefault="009A57CF" w:rsidP="00A542F6">
            <w:pPr>
              <w:pStyle w:val="Answers"/>
            </w:pPr>
          </w:p>
        </w:tc>
      </w:tr>
    </w:tbl>
    <w:p w14:paraId="46A5AAA2" w14:textId="77777777" w:rsidR="009A57CF" w:rsidRDefault="00023DA8" w:rsidP="009A57CF">
      <w:pPr>
        <w:pStyle w:val="Heading3"/>
      </w:pPr>
      <w:r w:rsidRPr="00A142B5">
        <w:t xml:space="preserve">What </w:t>
      </w:r>
      <w:r w:rsidRPr="00817DC1">
        <w:t>else</w:t>
      </w:r>
      <w:r w:rsidRPr="00A142B5">
        <w:t xml:space="preserve"> can we do to support you or the people around you? </w:t>
      </w:r>
      <w:r w:rsidRPr="00817DC1">
        <w:t>How can we make things better?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9A57CF" w14:paraId="1837839F" w14:textId="77777777" w:rsidTr="00215F42">
        <w:trPr>
          <w:trHeight w:val="3119"/>
        </w:trPr>
        <w:tc>
          <w:tcPr>
            <w:tcW w:w="9040" w:type="dxa"/>
          </w:tcPr>
          <w:p w14:paraId="5C8FEB02" w14:textId="77777777" w:rsidR="009A57CF" w:rsidRDefault="009A57CF" w:rsidP="00A542F6">
            <w:pPr>
              <w:pStyle w:val="Answers"/>
            </w:pPr>
          </w:p>
        </w:tc>
      </w:tr>
    </w:tbl>
    <w:p w14:paraId="2010B791" w14:textId="74617984" w:rsidR="009A57CF" w:rsidRDefault="00313892" w:rsidP="00215F42">
      <w:pPr>
        <w:pStyle w:val="Heading3"/>
      </w:pPr>
      <w:r w:rsidRPr="0000309E">
        <w:t>Do you</w:t>
      </w:r>
      <w:r>
        <w:t xml:space="preserve"> want to ask or say anything else</w:t>
      </w:r>
      <w:r w:rsidR="00215F42">
        <w:t xml:space="preserve"> about physical restraint</w:t>
      </w:r>
      <w:r>
        <w:t>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9A57CF" w14:paraId="22AFD17C" w14:textId="77777777" w:rsidTr="002E428C">
        <w:trPr>
          <w:trHeight w:val="2835"/>
        </w:trPr>
        <w:tc>
          <w:tcPr>
            <w:tcW w:w="9060" w:type="dxa"/>
          </w:tcPr>
          <w:p w14:paraId="3C5EFA29" w14:textId="77777777" w:rsidR="009A57CF" w:rsidRDefault="009A57CF" w:rsidP="00A542F6">
            <w:pPr>
              <w:pStyle w:val="Answers"/>
            </w:pPr>
          </w:p>
        </w:tc>
      </w:tr>
    </w:tbl>
    <w:p w14:paraId="4960441A" w14:textId="35DC943E" w:rsidR="00AC0398" w:rsidRDefault="00AC0398" w:rsidP="00AC0398">
      <w:pPr>
        <w:spacing w:before="200" w:after="200"/>
        <w:rPr>
          <w:rFonts w:eastAsia="Times New Roman"/>
          <w:b/>
          <w:color w:val="612C69"/>
          <w:sz w:val="40"/>
          <w:szCs w:val="40"/>
        </w:rPr>
      </w:pPr>
      <w:bookmarkStart w:id="67" w:name="_Toc172887969"/>
      <w:bookmarkStart w:id="68" w:name="_Hlk183699149"/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7540"/>
      </w:tblGrid>
      <w:tr w:rsidR="00AF0B33" w14:paraId="1B41A79D" w14:textId="77777777" w:rsidTr="00CB71C7">
        <w:tc>
          <w:tcPr>
            <w:tcW w:w="1476" w:type="dxa"/>
            <w:vAlign w:val="center"/>
          </w:tcPr>
          <w:bookmarkEnd w:id="67"/>
          <w:bookmarkEnd w:id="68"/>
          <w:p w14:paraId="3E946C58" w14:textId="7993E8C8" w:rsidR="00AF0B33" w:rsidRDefault="002B10C5" w:rsidP="00AF0B33">
            <w:pPr>
              <w:spacing w:before="0"/>
              <w:jc w:val="center"/>
            </w:pPr>
            <w:r w:rsidRPr="002B10C5">
              <w:rPr>
                <w:noProof/>
              </w:rPr>
              <w:lastRenderedPageBreak/>
              <w:drawing>
                <wp:inline distT="0" distB="0" distL="0" distR="0" wp14:anchorId="3A564B80" wp14:editId="4903E781">
                  <wp:extent cx="720000" cy="720000"/>
                  <wp:effectExtent l="0" t="0" r="4445" b="4445"/>
                  <wp:docPr id="2071564783" name="Picture 4" descr="A blue strap restraining a person at the wr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904822" name="Picture 4" descr="A blue strap restraining a person at the wr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0" w:type="dxa"/>
            <w:vAlign w:val="center"/>
          </w:tcPr>
          <w:p w14:paraId="0A2AD6CE" w14:textId="77777777" w:rsidR="00AF0B33" w:rsidRDefault="00AF0B33" w:rsidP="00AF0B33">
            <w:pPr>
              <w:pStyle w:val="Heading1"/>
              <w:spacing w:before="0"/>
            </w:pPr>
            <w:bookmarkStart w:id="69" w:name="_Toc185591068"/>
            <w:r>
              <w:t>Mechanical Restraint</w:t>
            </w:r>
            <w:bookmarkEnd w:id="69"/>
          </w:p>
          <w:p w14:paraId="5F0D45F5" w14:textId="1B43040C" w:rsidR="00AF0B33" w:rsidRPr="00AF0B33" w:rsidRDefault="00AF0B33" w:rsidP="002C3B5A">
            <w:r w:rsidRPr="00AF0B33">
              <w:t>Fill in this part if mechanical restraint will be used with you. Your</w:t>
            </w:r>
            <w:r w:rsidR="00101BDE">
              <w:t xml:space="preserve"> behaviour support</w:t>
            </w:r>
            <w:r w:rsidRPr="00AF0B33">
              <w:t xml:space="preserve"> practitioner can tell you more about this. </w:t>
            </w:r>
            <w:r w:rsidR="00101BDE">
              <w:t>Delete this section if mechanical restraint will not be used.</w:t>
            </w:r>
          </w:p>
        </w:tc>
      </w:tr>
    </w:tbl>
    <w:p w14:paraId="2AA4D00D" w14:textId="1E608790" w:rsidR="002C3B5A" w:rsidRDefault="00BC4BD7" w:rsidP="00EB2B57">
      <w:pPr>
        <w:pStyle w:val="Heading3"/>
      </w:pPr>
      <w:r w:rsidRPr="00EB4A30">
        <w:t xml:space="preserve">What mechanical restraint will </w:t>
      </w:r>
      <w:r w:rsidRPr="00217750">
        <w:t>be</w:t>
      </w:r>
      <w:r w:rsidRPr="00EB4A30">
        <w:t xml:space="preserve"> used with you? 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79BF1D9F" w14:textId="77777777" w:rsidTr="00215F42">
        <w:trPr>
          <w:trHeight w:val="2552"/>
        </w:trPr>
        <w:tc>
          <w:tcPr>
            <w:tcW w:w="9060" w:type="dxa"/>
          </w:tcPr>
          <w:p w14:paraId="0FCE55D2" w14:textId="2D869074" w:rsidR="002C3B5A" w:rsidRPr="00EB2B57" w:rsidRDefault="00EB2B57" w:rsidP="00EB2B57">
            <w:pPr>
              <w:pStyle w:val="Answers"/>
              <w:spacing w:before="120" w:after="120"/>
              <w:rPr>
                <w:i/>
                <w:iCs w:val="0"/>
              </w:rPr>
            </w:pPr>
            <w:r w:rsidRPr="00EB2B57">
              <w:rPr>
                <w:i/>
                <w:iCs w:val="0"/>
              </w:rPr>
              <w:t>For example, what is it? When will it be used? For how long? By whom?</w:t>
            </w:r>
          </w:p>
        </w:tc>
      </w:tr>
    </w:tbl>
    <w:p w14:paraId="3F61583D" w14:textId="701F48AD" w:rsidR="002C3B5A" w:rsidRDefault="00BC4BD7" w:rsidP="00EB2B57">
      <w:pPr>
        <w:pStyle w:val="Heading3"/>
      </w:pPr>
      <w:bookmarkStart w:id="70" w:name="_Hlk183698779"/>
      <w:r w:rsidRPr="00EB4A30">
        <w:t xml:space="preserve">Why will the mechanical restraint be </w:t>
      </w:r>
      <w:r w:rsidRPr="00217750">
        <w:t>used</w:t>
      </w:r>
      <w:r w:rsidRPr="00EB4A30">
        <w:t>? How will</w:t>
      </w:r>
      <w:r w:rsidR="001533FF" w:rsidRPr="00EB4A30">
        <w:t xml:space="preserve"> it</w:t>
      </w:r>
      <w:r w:rsidRPr="00EB4A30">
        <w:t xml:space="preserve"> help you?</w:t>
      </w:r>
      <w:bookmarkEnd w:id="70"/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7F944AA0" w14:textId="77777777" w:rsidTr="00215F42">
        <w:trPr>
          <w:trHeight w:val="2552"/>
        </w:trPr>
        <w:tc>
          <w:tcPr>
            <w:tcW w:w="9060" w:type="dxa"/>
          </w:tcPr>
          <w:p w14:paraId="1482F8ED" w14:textId="434CB096" w:rsidR="002C3B5A" w:rsidRPr="00EB2B57" w:rsidRDefault="00EB2B57" w:rsidP="00EB2B57">
            <w:pPr>
              <w:pStyle w:val="Answers"/>
              <w:spacing w:before="120" w:after="120"/>
              <w:rPr>
                <w:i/>
                <w:iCs w:val="0"/>
              </w:rPr>
            </w:pPr>
            <w:r w:rsidRPr="00EB2B57">
              <w:rPr>
                <w:i/>
                <w:iCs w:val="0"/>
              </w:rPr>
              <w:t>For example, what behaviour is it used for? How will it keep you and other people safe?</w:t>
            </w:r>
          </w:p>
        </w:tc>
      </w:tr>
    </w:tbl>
    <w:p w14:paraId="4F8C4182" w14:textId="69FFFAD8" w:rsidR="002C3B5A" w:rsidRDefault="00BC4BD7" w:rsidP="00EB2B57">
      <w:pPr>
        <w:pStyle w:val="Heading3"/>
      </w:pPr>
      <w:r w:rsidRPr="00EB4A30">
        <w:t xml:space="preserve">What will be tried </w:t>
      </w:r>
      <w:r w:rsidR="0000461C">
        <w:t>before</w:t>
      </w:r>
      <w:r w:rsidR="002B10C5">
        <w:t xml:space="preserve"> the</w:t>
      </w:r>
      <w:r w:rsidR="0000461C">
        <w:t xml:space="preserve"> mechanical restraint</w:t>
      </w:r>
      <w:r w:rsidRPr="00EB4A30">
        <w:t>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42D8C43A" w14:textId="77777777" w:rsidTr="00215F42">
        <w:trPr>
          <w:trHeight w:val="2552"/>
        </w:trPr>
        <w:tc>
          <w:tcPr>
            <w:tcW w:w="9060" w:type="dxa"/>
          </w:tcPr>
          <w:p w14:paraId="52B9F42A" w14:textId="77777777" w:rsidR="002C3B5A" w:rsidRDefault="002C3B5A" w:rsidP="002E428C">
            <w:pPr>
              <w:pStyle w:val="Answers"/>
            </w:pPr>
          </w:p>
        </w:tc>
      </w:tr>
    </w:tbl>
    <w:p w14:paraId="63EA1A46" w14:textId="2FCB059B" w:rsidR="002C3B5A" w:rsidRDefault="00BC4BD7" w:rsidP="002C3B5A">
      <w:pPr>
        <w:pStyle w:val="Heading3"/>
      </w:pPr>
      <w:r w:rsidRPr="00EB4A30">
        <w:lastRenderedPageBreak/>
        <w:t xml:space="preserve">What are the </w:t>
      </w:r>
      <w:r w:rsidRPr="00217750">
        <w:t>risks</w:t>
      </w:r>
      <w:r w:rsidRPr="00EB4A30">
        <w:t xml:space="preserve"> with the use of mechanical restraint?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198FF5D1" w14:textId="77777777" w:rsidTr="00215F42">
        <w:trPr>
          <w:trHeight w:val="3119"/>
        </w:trPr>
        <w:tc>
          <w:tcPr>
            <w:tcW w:w="9060" w:type="dxa"/>
          </w:tcPr>
          <w:p w14:paraId="26FED722" w14:textId="77777777" w:rsidR="002C3B5A" w:rsidRDefault="002C3B5A" w:rsidP="002E428C">
            <w:pPr>
              <w:pStyle w:val="Answers"/>
            </w:pPr>
          </w:p>
        </w:tc>
      </w:tr>
    </w:tbl>
    <w:p w14:paraId="286A0776" w14:textId="77777777" w:rsidR="002C3B5A" w:rsidRDefault="00D74BEA" w:rsidP="002C3B5A">
      <w:pPr>
        <w:pStyle w:val="Heading3"/>
      </w:pPr>
      <w:r w:rsidRPr="00EB4A30">
        <w:t xml:space="preserve">How will these risks be </w:t>
      </w:r>
      <w:r w:rsidRPr="00217750">
        <w:t>managed</w:t>
      </w:r>
      <w:r w:rsidRPr="00EB4A30">
        <w:t xml:space="preserve"> or reduced?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36D74F93" w14:textId="77777777" w:rsidTr="00215F42">
        <w:trPr>
          <w:trHeight w:val="3119"/>
        </w:trPr>
        <w:tc>
          <w:tcPr>
            <w:tcW w:w="9040" w:type="dxa"/>
          </w:tcPr>
          <w:p w14:paraId="06AD064C" w14:textId="77777777" w:rsidR="002C3B5A" w:rsidRDefault="002C3B5A" w:rsidP="002E428C">
            <w:pPr>
              <w:pStyle w:val="Answers"/>
            </w:pPr>
          </w:p>
        </w:tc>
      </w:tr>
    </w:tbl>
    <w:p w14:paraId="3EF308D3" w14:textId="77777777" w:rsidR="00670ABD" w:rsidRPr="00EB4A30" w:rsidRDefault="00670ABD" w:rsidP="00670ABD">
      <w:pPr>
        <w:pStyle w:val="Heading3"/>
      </w:pPr>
      <w:r w:rsidRPr="00EB4A30">
        <w:t xml:space="preserve">How do you feel about the </w:t>
      </w:r>
      <w:r w:rsidRPr="00217750">
        <w:t>mechanical</w:t>
      </w:r>
      <w:r w:rsidRPr="00EB4A30">
        <w:t xml:space="preserve"> restraint? </w:t>
      </w:r>
    </w:p>
    <w:p w14:paraId="1AC6F1D8" w14:textId="0CA656AE" w:rsidR="002C3B5A" w:rsidRDefault="00670ABD" w:rsidP="00670ABD">
      <w:pPr>
        <w:pStyle w:val="Notes"/>
      </w:pPr>
      <w:r>
        <w:t xml:space="preserve">Note: </w:t>
      </w:r>
      <w:r w:rsidRPr="00F0061E">
        <w:t xml:space="preserve">This </w:t>
      </w:r>
      <w:r>
        <w:t xml:space="preserve">can be drawn or written below. It </w:t>
      </w:r>
      <w:r w:rsidRPr="00F0061E">
        <w:t>may</w:t>
      </w:r>
      <w:r>
        <w:t xml:space="preserve"> also</w:t>
      </w:r>
      <w:r w:rsidRPr="00F0061E">
        <w:t xml:space="preserve"> be </w:t>
      </w:r>
      <w:r>
        <w:t>communicated</w:t>
      </w:r>
      <w:r w:rsidRPr="00F0061E">
        <w:t xml:space="preserve"> </w:t>
      </w:r>
      <w:r>
        <w:t>through your words, actions, or body language etc.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60983730" w14:textId="77777777" w:rsidTr="00215F42">
        <w:trPr>
          <w:trHeight w:val="3119"/>
        </w:trPr>
        <w:tc>
          <w:tcPr>
            <w:tcW w:w="9040" w:type="dxa"/>
          </w:tcPr>
          <w:p w14:paraId="5D38A17E" w14:textId="77777777" w:rsidR="002C3B5A" w:rsidRDefault="002C3B5A" w:rsidP="002E428C">
            <w:pPr>
              <w:pStyle w:val="Answers"/>
            </w:pPr>
          </w:p>
        </w:tc>
      </w:tr>
    </w:tbl>
    <w:p w14:paraId="42F2D994" w14:textId="0BBBCEA3" w:rsidR="002C3B5A" w:rsidRDefault="00670ABD" w:rsidP="00670ABD">
      <w:pPr>
        <w:pStyle w:val="Heading3"/>
      </w:pPr>
      <w:r w:rsidRPr="00EB4A30">
        <w:lastRenderedPageBreak/>
        <w:t xml:space="preserve">How will the mechanical restraint be stopped </w:t>
      </w:r>
      <w:r w:rsidRPr="00217750">
        <w:t>or</w:t>
      </w:r>
      <w:r w:rsidRPr="00EB4A30">
        <w:t xml:space="preserve"> used less over time?</w:t>
      </w:r>
      <w:r w:rsidR="00261439">
        <w:t xml:space="preserve"> 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6DE55FAA" w14:textId="77777777" w:rsidTr="00215F42">
        <w:trPr>
          <w:trHeight w:val="3119"/>
        </w:trPr>
        <w:tc>
          <w:tcPr>
            <w:tcW w:w="9060" w:type="dxa"/>
          </w:tcPr>
          <w:p w14:paraId="7991EAB0" w14:textId="77777777" w:rsidR="002C3B5A" w:rsidRDefault="002C3B5A" w:rsidP="002E428C">
            <w:pPr>
              <w:pStyle w:val="Answers"/>
            </w:pPr>
          </w:p>
        </w:tc>
      </w:tr>
    </w:tbl>
    <w:p w14:paraId="2D6B75D9" w14:textId="77777777" w:rsidR="002C3B5A" w:rsidRDefault="00A60A5D" w:rsidP="002C3B5A">
      <w:pPr>
        <w:pStyle w:val="Heading3"/>
      </w:pPr>
      <w:r w:rsidRPr="00EB4A30">
        <w:t xml:space="preserve">What else </w:t>
      </w:r>
      <w:r w:rsidRPr="00217750">
        <w:t>can</w:t>
      </w:r>
      <w:r w:rsidRPr="00EB4A30">
        <w:t xml:space="preserve"> we do to support you or the people around you? </w:t>
      </w:r>
      <w:r w:rsidRPr="00817DC1">
        <w:t>How can we make things better?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7DDA57BC" w14:textId="77777777" w:rsidTr="00215F42">
        <w:trPr>
          <w:trHeight w:val="3119"/>
        </w:trPr>
        <w:tc>
          <w:tcPr>
            <w:tcW w:w="9040" w:type="dxa"/>
          </w:tcPr>
          <w:p w14:paraId="0E94CF1E" w14:textId="77777777" w:rsidR="002C3B5A" w:rsidRDefault="002C3B5A" w:rsidP="002E428C">
            <w:pPr>
              <w:pStyle w:val="Answers"/>
            </w:pPr>
          </w:p>
        </w:tc>
      </w:tr>
    </w:tbl>
    <w:p w14:paraId="0D53EC80" w14:textId="714666F7" w:rsidR="002C3B5A" w:rsidRDefault="00313892" w:rsidP="00215F42">
      <w:pPr>
        <w:pStyle w:val="Heading3"/>
      </w:pPr>
      <w:r w:rsidRPr="0000309E">
        <w:t>Do you</w:t>
      </w:r>
      <w:r>
        <w:t xml:space="preserve"> want to ask or say anything else</w:t>
      </w:r>
      <w:r w:rsidR="00215F42">
        <w:t xml:space="preserve"> about mechanical restraint</w:t>
      </w:r>
      <w:r>
        <w:t>?</w:t>
      </w:r>
    </w:p>
    <w:tbl>
      <w:tblPr>
        <w:tblStyle w:val="TableGrid"/>
        <w:tblW w:w="9070" w:type="dxa"/>
        <w:tblInd w:w="-15" w:type="dxa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70"/>
      </w:tblGrid>
      <w:tr w:rsidR="002C3B5A" w14:paraId="3452A5B3" w14:textId="77777777" w:rsidTr="00215F42">
        <w:trPr>
          <w:trHeight w:val="3119"/>
        </w:trPr>
        <w:tc>
          <w:tcPr>
            <w:tcW w:w="9040" w:type="dxa"/>
          </w:tcPr>
          <w:p w14:paraId="67A4B222" w14:textId="77777777" w:rsidR="002C3B5A" w:rsidRDefault="002C3B5A" w:rsidP="002E428C">
            <w:pPr>
              <w:pStyle w:val="Answers"/>
            </w:pPr>
          </w:p>
        </w:tc>
      </w:tr>
    </w:tbl>
    <w:p w14:paraId="4F24B10A" w14:textId="77777777" w:rsidR="002C3B5A" w:rsidRDefault="002C3B5A">
      <w:pPr>
        <w:spacing w:before="480" w:line="360" w:lineRule="auto"/>
        <w:ind w:left="357" w:hanging="357"/>
        <w:rPr>
          <w:i/>
          <w:iCs/>
          <w:sz w:val="24"/>
          <w:szCs w:val="24"/>
        </w:rPr>
      </w:pPr>
      <w:r>
        <w:br w:type="page"/>
      </w:r>
    </w:p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7444"/>
      </w:tblGrid>
      <w:tr w:rsidR="00AF0B33" w:rsidRPr="00AF0B33" w14:paraId="562EFEE4" w14:textId="77777777" w:rsidTr="00CB71C7">
        <w:tc>
          <w:tcPr>
            <w:tcW w:w="1626" w:type="dxa"/>
            <w:vAlign w:val="center"/>
          </w:tcPr>
          <w:p w14:paraId="331CF087" w14:textId="23ABC0D5" w:rsidR="00AF0B33" w:rsidRDefault="009857C4" w:rsidP="00CE61B6">
            <w:pPr>
              <w:spacing w:before="0"/>
              <w:jc w:val="center"/>
            </w:pPr>
            <w:bookmarkStart w:id="71" w:name="_Hlk171673037"/>
            <w:bookmarkStart w:id="72" w:name="_Toc170810468"/>
            <w:bookmarkStart w:id="73" w:name="_Toc170830888"/>
            <w:r w:rsidRPr="00276A04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lastRenderedPageBreak/>
              <w:drawing>
                <wp:inline distT="0" distB="0" distL="0" distR="0" wp14:anchorId="0F118213" wp14:editId="370742DA">
                  <wp:extent cx="720000" cy="720000"/>
                  <wp:effectExtent l="0" t="0" r="4445" b="4445"/>
                  <wp:docPr id="411081320" name="Picture 26" descr="A person sitting on the floor in the corner of a room with their knees up and arms cross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636183" name="Picture 26" descr="A person sitting on the floor in the corner of a room with their knees up and arms cross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4" w:type="dxa"/>
            <w:vAlign w:val="center"/>
          </w:tcPr>
          <w:p w14:paraId="51630B58" w14:textId="73D0EB82" w:rsidR="00AF0B33" w:rsidRPr="00CA3190" w:rsidRDefault="00AF0B33" w:rsidP="00AF0B33">
            <w:pPr>
              <w:pStyle w:val="Heading1"/>
              <w:spacing w:before="0"/>
              <w:rPr>
                <w:rFonts w:asciiTheme="majorHAnsi" w:eastAsiaTheme="majorEastAsia" w:hAnsiTheme="majorHAnsi" w:cstheme="majorBidi"/>
                <w:bCs/>
                <w:color w:val="85367B"/>
                <w:szCs w:val="28"/>
                <w:u w:val="single"/>
              </w:rPr>
            </w:pPr>
            <w:bookmarkStart w:id="74" w:name="_Toc185591069"/>
            <w:r w:rsidRPr="009F5ADC">
              <w:t>Seclusion</w:t>
            </w:r>
            <w:bookmarkEnd w:id="74"/>
          </w:p>
          <w:p w14:paraId="69B815F3" w14:textId="76E0D2C6" w:rsidR="00AF0B33" w:rsidRPr="00AF0B33" w:rsidRDefault="00AF0B33" w:rsidP="002C3B5A">
            <w:r w:rsidRPr="00AF0B33">
              <w:t xml:space="preserve">Fill in this part if seclusion will be used with you. Your </w:t>
            </w:r>
            <w:r w:rsidR="00101BDE">
              <w:t xml:space="preserve">behaviour support </w:t>
            </w:r>
            <w:r w:rsidRPr="00AF0B33">
              <w:t xml:space="preserve">practitioner can tell you more about this. </w:t>
            </w:r>
            <w:r w:rsidR="00101BDE">
              <w:t>Delete this section if seclusion will not be used.</w:t>
            </w:r>
          </w:p>
        </w:tc>
      </w:tr>
    </w:tbl>
    <w:bookmarkEnd w:id="71"/>
    <w:bookmarkEnd w:id="72"/>
    <w:bookmarkEnd w:id="73"/>
    <w:p w14:paraId="6548039C" w14:textId="44E6E44C" w:rsidR="002C3B5A" w:rsidRDefault="00613EFF" w:rsidP="007715BF">
      <w:pPr>
        <w:pStyle w:val="Heading3"/>
      </w:pPr>
      <w:r w:rsidRPr="00EB4A30">
        <w:t xml:space="preserve">How will seclusion be used </w:t>
      </w:r>
      <w:r w:rsidRPr="00217750">
        <w:t>with</w:t>
      </w:r>
      <w:r w:rsidRPr="00EB4A30">
        <w:t xml:space="preserve"> you? 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4502DC20" w14:textId="77777777" w:rsidTr="00215F42">
        <w:trPr>
          <w:trHeight w:val="2552"/>
        </w:trPr>
        <w:tc>
          <w:tcPr>
            <w:tcW w:w="9060" w:type="dxa"/>
          </w:tcPr>
          <w:p w14:paraId="16BF53E9" w14:textId="238F20B7" w:rsidR="002C3B5A" w:rsidRPr="007715BF" w:rsidRDefault="007715BF" w:rsidP="007715BF">
            <w:pPr>
              <w:pStyle w:val="Answers"/>
              <w:spacing w:before="120" w:after="120"/>
              <w:rPr>
                <w:i/>
                <w:iCs w:val="0"/>
              </w:rPr>
            </w:pPr>
            <w:r w:rsidRPr="007715BF">
              <w:rPr>
                <w:i/>
                <w:iCs w:val="0"/>
              </w:rPr>
              <w:t>For example, where will you be secluded? When? For how long? By whom?</w:t>
            </w:r>
          </w:p>
        </w:tc>
      </w:tr>
    </w:tbl>
    <w:p w14:paraId="7C1B31A5" w14:textId="73365871" w:rsidR="002C3B5A" w:rsidRDefault="00613EFF" w:rsidP="007715BF">
      <w:pPr>
        <w:pStyle w:val="Heading3"/>
      </w:pPr>
      <w:r w:rsidRPr="00217750">
        <w:t>Why</w:t>
      </w:r>
      <w:r w:rsidRPr="00EB4A30">
        <w:t xml:space="preserve"> will </w:t>
      </w:r>
      <w:r w:rsidR="00205D3A" w:rsidRPr="00EB4A30">
        <w:t>seclusion</w:t>
      </w:r>
      <w:r w:rsidRPr="00EB4A30">
        <w:t xml:space="preserve"> be used? How will</w:t>
      </w:r>
      <w:r w:rsidR="0012359A" w:rsidRPr="00EB4A30">
        <w:t xml:space="preserve"> it</w:t>
      </w:r>
      <w:r w:rsidRPr="00EB4A30">
        <w:t xml:space="preserve"> help you?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2328FC5D" w14:textId="77777777" w:rsidTr="00215F42">
        <w:trPr>
          <w:trHeight w:val="2552"/>
        </w:trPr>
        <w:tc>
          <w:tcPr>
            <w:tcW w:w="9060" w:type="dxa"/>
          </w:tcPr>
          <w:p w14:paraId="3A4C7B75" w14:textId="37CA9EAE" w:rsidR="002C3B5A" w:rsidRPr="007715BF" w:rsidRDefault="007715BF" w:rsidP="002E428C">
            <w:pPr>
              <w:pStyle w:val="Answers"/>
              <w:rPr>
                <w:i/>
                <w:iCs w:val="0"/>
              </w:rPr>
            </w:pPr>
            <w:r w:rsidRPr="007715BF">
              <w:rPr>
                <w:i/>
                <w:iCs w:val="0"/>
              </w:rPr>
              <w:t>For example, what behaviour is it used for? How will it keep you and other people safe?</w:t>
            </w:r>
          </w:p>
        </w:tc>
      </w:tr>
    </w:tbl>
    <w:p w14:paraId="4E855195" w14:textId="78DA3163" w:rsidR="002C3B5A" w:rsidRDefault="00613EFF" w:rsidP="007715BF">
      <w:pPr>
        <w:pStyle w:val="Heading3"/>
      </w:pPr>
      <w:r w:rsidRPr="00EB4A30">
        <w:t>What will be tried</w:t>
      </w:r>
      <w:r w:rsidR="0000461C">
        <w:t xml:space="preserve"> before seclusion</w:t>
      </w:r>
      <w:r w:rsidRPr="00EB4A30">
        <w:t>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31ED3018" w14:textId="77777777" w:rsidTr="00215F42">
        <w:trPr>
          <w:trHeight w:val="2552"/>
        </w:trPr>
        <w:tc>
          <w:tcPr>
            <w:tcW w:w="9060" w:type="dxa"/>
          </w:tcPr>
          <w:p w14:paraId="6B97999E" w14:textId="77777777" w:rsidR="002C3B5A" w:rsidRDefault="002C3B5A" w:rsidP="002E428C">
            <w:pPr>
              <w:pStyle w:val="Answers"/>
            </w:pPr>
          </w:p>
        </w:tc>
      </w:tr>
    </w:tbl>
    <w:p w14:paraId="45A6CDB8" w14:textId="62DB1E2F" w:rsidR="002C3B5A" w:rsidRDefault="00613EFF" w:rsidP="002C3B5A">
      <w:pPr>
        <w:pStyle w:val="Heading3"/>
      </w:pPr>
      <w:r w:rsidRPr="00EB4A30">
        <w:lastRenderedPageBreak/>
        <w:t xml:space="preserve">What are the risks with the use of </w:t>
      </w:r>
      <w:r w:rsidR="00C5427D" w:rsidRPr="00EB4A30">
        <w:t>seclusion</w:t>
      </w:r>
      <w:r w:rsidRPr="00EB4A30">
        <w:t>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3E627C73" w14:textId="77777777" w:rsidTr="00215F42">
        <w:trPr>
          <w:trHeight w:val="3119"/>
        </w:trPr>
        <w:tc>
          <w:tcPr>
            <w:tcW w:w="9060" w:type="dxa"/>
          </w:tcPr>
          <w:p w14:paraId="2B2ED307" w14:textId="77777777" w:rsidR="002C3B5A" w:rsidRDefault="002C3B5A" w:rsidP="002E428C">
            <w:pPr>
              <w:pStyle w:val="Answers"/>
            </w:pPr>
          </w:p>
        </w:tc>
      </w:tr>
    </w:tbl>
    <w:p w14:paraId="1F8B6D88" w14:textId="77777777" w:rsidR="002C3B5A" w:rsidRDefault="00D74BEA" w:rsidP="002C3B5A">
      <w:pPr>
        <w:pStyle w:val="Heading3"/>
      </w:pPr>
      <w:r w:rsidRPr="00EB4A30">
        <w:t>How will these risks be managed or reduced?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68EE084F" w14:textId="77777777" w:rsidTr="00215F42">
        <w:trPr>
          <w:trHeight w:val="3119"/>
        </w:trPr>
        <w:tc>
          <w:tcPr>
            <w:tcW w:w="9040" w:type="dxa"/>
          </w:tcPr>
          <w:p w14:paraId="42F5C0B0" w14:textId="77777777" w:rsidR="002C3B5A" w:rsidRDefault="002C3B5A" w:rsidP="002E428C">
            <w:pPr>
              <w:pStyle w:val="Answers"/>
            </w:pPr>
          </w:p>
        </w:tc>
      </w:tr>
    </w:tbl>
    <w:p w14:paraId="1DDCE3FA" w14:textId="77777777" w:rsidR="00670ABD" w:rsidRPr="00EB4A30" w:rsidRDefault="00670ABD" w:rsidP="00670ABD">
      <w:pPr>
        <w:pStyle w:val="Heading3"/>
      </w:pPr>
      <w:r w:rsidRPr="00EB4A30">
        <w:t xml:space="preserve">How do you feel </w:t>
      </w:r>
      <w:r w:rsidRPr="00217750">
        <w:t>about</w:t>
      </w:r>
      <w:r w:rsidRPr="00EB4A30">
        <w:t xml:space="preserve"> seclusion? </w:t>
      </w:r>
    </w:p>
    <w:p w14:paraId="39EAD3E9" w14:textId="3E22B394" w:rsidR="002C3B5A" w:rsidRDefault="00670ABD" w:rsidP="00670ABD">
      <w:pPr>
        <w:pStyle w:val="Notes"/>
      </w:pPr>
      <w:r>
        <w:t xml:space="preserve">Note: </w:t>
      </w:r>
      <w:r w:rsidRPr="00F0061E">
        <w:t xml:space="preserve">This </w:t>
      </w:r>
      <w:r>
        <w:t xml:space="preserve">can be drawn or written below. It </w:t>
      </w:r>
      <w:r w:rsidRPr="00F0061E">
        <w:t>may</w:t>
      </w:r>
      <w:r>
        <w:t xml:space="preserve"> also</w:t>
      </w:r>
      <w:r w:rsidRPr="00F0061E">
        <w:t xml:space="preserve"> be </w:t>
      </w:r>
      <w:r>
        <w:t>communicated</w:t>
      </w:r>
      <w:r w:rsidRPr="00F0061E">
        <w:t xml:space="preserve"> </w:t>
      </w:r>
      <w:r>
        <w:t>through your words, actions, or body language etc.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545F80BF" w14:textId="77777777" w:rsidTr="00215F42">
        <w:trPr>
          <w:trHeight w:val="3119"/>
        </w:trPr>
        <w:tc>
          <w:tcPr>
            <w:tcW w:w="9040" w:type="dxa"/>
          </w:tcPr>
          <w:p w14:paraId="00D05BD4" w14:textId="77777777" w:rsidR="002C3B5A" w:rsidRDefault="002C3B5A" w:rsidP="002E428C">
            <w:pPr>
              <w:pStyle w:val="Answers"/>
            </w:pPr>
          </w:p>
        </w:tc>
      </w:tr>
    </w:tbl>
    <w:p w14:paraId="70DA9C32" w14:textId="34904612" w:rsidR="00681549" w:rsidRDefault="00670ABD" w:rsidP="00670ABD">
      <w:pPr>
        <w:pStyle w:val="Heading3"/>
      </w:pPr>
      <w:r w:rsidRPr="00EB4A30">
        <w:lastRenderedPageBreak/>
        <w:t xml:space="preserve">How will </w:t>
      </w:r>
      <w:r w:rsidRPr="00217750">
        <w:t>seclusion</w:t>
      </w:r>
      <w:r w:rsidRPr="00EB4A30">
        <w:t xml:space="preserve"> </w:t>
      </w:r>
      <w:r w:rsidRPr="00217750">
        <w:t>be</w:t>
      </w:r>
      <w:r w:rsidRPr="00EB4A30">
        <w:t xml:space="preserve"> stopped or used less over time?</w:t>
      </w:r>
      <w:r w:rsidR="00681549">
        <w:t xml:space="preserve"> </w:t>
      </w:r>
    </w:p>
    <w:tbl>
      <w:tblPr>
        <w:tblStyle w:val="TableGrid"/>
        <w:tblW w:w="9070" w:type="dxa"/>
        <w:tblInd w:w="-15" w:type="dxa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70"/>
      </w:tblGrid>
      <w:tr w:rsidR="002C3B5A" w14:paraId="536E82A5" w14:textId="77777777" w:rsidTr="00215F42">
        <w:trPr>
          <w:trHeight w:val="3119"/>
        </w:trPr>
        <w:tc>
          <w:tcPr>
            <w:tcW w:w="9040" w:type="dxa"/>
          </w:tcPr>
          <w:p w14:paraId="4EACBA28" w14:textId="77777777" w:rsidR="002C3B5A" w:rsidRDefault="002C3B5A" w:rsidP="002E428C">
            <w:pPr>
              <w:pStyle w:val="Answers"/>
            </w:pPr>
          </w:p>
        </w:tc>
      </w:tr>
    </w:tbl>
    <w:p w14:paraId="3F95A756" w14:textId="77777777" w:rsidR="002C3B5A" w:rsidRDefault="00A60A5D" w:rsidP="002C3B5A">
      <w:pPr>
        <w:pStyle w:val="Heading3"/>
      </w:pPr>
      <w:r w:rsidRPr="00EB4A30">
        <w:t xml:space="preserve">What else can we do to </w:t>
      </w:r>
      <w:r w:rsidRPr="00217750">
        <w:t>support</w:t>
      </w:r>
      <w:r w:rsidRPr="00EB4A30">
        <w:t xml:space="preserve"> you or the people around you? </w:t>
      </w:r>
      <w:r w:rsidRPr="00217750">
        <w:t>How can we make things better?</w:t>
      </w:r>
    </w:p>
    <w:tbl>
      <w:tblPr>
        <w:tblStyle w:val="TableGrid"/>
        <w:tblW w:w="9070" w:type="dxa"/>
        <w:tblInd w:w="-15" w:type="dxa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70"/>
      </w:tblGrid>
      <w:tr w:rsidR="002C3B5A" w14:paraId="4898CFE9" w14:textId="77777777" w:rsidTr="00215F42">
        <w:trPr>
          <w:trHeight w:val="3119"/>
        </w:trPr>
        <w:tc>
          <w:tcPr>
            <w:tcW w:w="9070" w:type="dxa"/>
          </w:tcPr>
          <w:p w14:paraId="6B4170FF" w14:textId="77777777" w:rsidR="002C3B5A" w:rsidRDefault="002C3B5A" w:rsidP="002E428C">
            <w:pPr>
              <w:pStyle w:val="Answers"/>
            </w:pPr>
          </w:p>
        </w:tc>
      </w:tr>
    </w:tbl>
    <w:p w14:paraId="2E108268" w14:textId="68F7F6E2" w:rsidR="002C3B5A" w:rsidRDefault="00313892" w:rsidP="00215F42">
      <w:pPr>
        <w:pStyle w:val="Heading3"/>
      </w:pPr>
      <w:r w:rsidRPr="0000309E">
        <w:t>Do you</w:t>
      </w:r>
      <w:r>
        <w:t xml:space="preserve"> want to ask or say anything else</w:t>
      </w:r>
      <w:r w:rsidR="00215F42">
        <w:t xml:space="preserve"> about seclusion</w:t>
      </w:r>
      <w:r>
        <w:t xml:space="preserve">? </w:t>
      </w:r>
    </w:p>
    <w:tbl>
      <w:tblPr>
        <w:tblStyle w:val="TableGrid"/>
        <w:tblW w:w="9070" w:type="dxa"/>
        <w:tblInd w:w="-15" w:type="dxa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70"/>
      </w:tblGrid>
      <w:tr w:rsidR="002C3B5A" w14:paraId="0533B254" w14:textId="77777777" w:rsidTr="00215F42">
        <w:trPr>
          <w:trHeight w:val="3119"/>
        </w:trPr>
        <w:tc>
          <w:tcPr>
            <w:tcW w:w="9040" w:type="dxa"/>
          </w:tcPr>
          <w:p w14:paraId="4A67A50D" w14:textId="77777777" w:rsidR="002C3B5A" w:rsidRDefault="002C3B5A" w:rsidP="002E428C">
            <w:pPr>
              <w:pStyle w:val="Answers"/>
            </w:pPr>
          </w:p>
        </w:tc>
      </w:tr>
    </w:tbl>
    <w:p w14:paraId="0558337C" w14:textId="3BEAAB4E" w:rsidR="00AC0398" w:rsidRDefault="00AC0398" w:rsidP="00217750">
      <w:pPr>
        <w:spacing w:before="200" w:after="200"/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/>
          <w:bCs/>
          <w:szCs w:val="28"/>
        </w:rPr>
        <w:br w:type="page"/>
      </w:r>
    </w:p>
    <w:p w14:paraId="6F183A9A" w14:textId="58BC9D35" w:rsidR="009F5ADC" w:rsidRPr="00A27053" w:rsidRDefault="00CB71C7" w:rsidP="00A27053">
      <w:pPr>
        <w:pStyle w:val="Heading1"/>
      </w:pPr>
      <w:bookmarkStart w:id="75" w:name="_Toc185591070"/>
      <w:r>
        <w:lastRenderedPageBreak/>
        <w:t>For more information</w:t>
      </w:r>
      <w:bookmarkEnd w:id="75"/>
    </w:p>
    <w:p w14:paraId="57FA2B76" w14:textId="77777777" w:rsidR="00CB71C7" w:rsidRDefault="00CB71C7" w:rsidP="00CB71C7">
      <w:pPr>
        <w:spacing w:before="0"/>
      </w:pPr>
    </w:p>
    <w:p w14:paraId="07E2BADD" w14:textId="76676CE8" w:rsidR="00F30296" w:rsidRDefault="002C3B5A" w:rsidP="002C3B5A">
      <w:bookmarkStart w:id="76" w:name="_Hlk185589524"/>
      <w:r>
        <w:t>You can con</w:t>
      </w:r>
      <w:r w:rsidR="00F30296">
        <w:t>tact</w:t>
      </w:r>
      <w:r w:rsidR="00CB71C7">
        <w:t xml:space="preserve"> the NDIS Commission</w:t>
      </w:r>
      <w:r w:rsidR="00F30296">
        <w:t>:</w:t>
      </w:r>
    </w:p>
    <w:p w14:paraId="3EBCE85D" w14:textId="67F2A132" w:rsidR="00F30296" w:rsidRDefault="002C3B5A" w:rsidP="00CB71C7">
      <w:pPr>
        <w:pStyle w:val="Bullet1"/>
        <w:ind w:left="714" w:hanging="357"/>
      </w:pPr>
      <w:r>
        <w:t xml:space="preserve">for </w:t>
      </w:r>
      <w:r w:rsidR="00F30296">
        <w:t xml:space="preserve">more </w:t>
      </w:r>
      <w:r w:rsidR="00F30296" w:rsidRPr="00F30296">
        <w:t xml:space="preserve">information about </w:t>
      </w:r>
      <w:r w:rsidR="00F30296" w:rsidRPr="00CB71C7">
        <w:t>restrictive</w:t>
      </w:r>
      <w:r w:rsidR="00F30296" w:rsidRPr="00F30296">
        <w:t xml:space="preserve"> practices</w:t>
      </w:r>
    </w:p>
    <w:p w14:paraId="1CCB5AF8" w14:textId="6477F419" w:rsidR="00F30296" w:rsidRPr="00F30296" w:rsidRDefault="00F30296" w:rsidP="00CB71C7">
      <w:pPr>
        <w:pStyle w:val="Bullet1"/>
        <w:ind w:left="714" w:hanging="357"/>
      </w:pPr>
      <w:r w:rsidRPr="00F30296">
        <w:t xml:space="preserve">to provide feedback </w:t>
      </w:r>
      <w:r>
        <w:t>about</w:t>
      </w:r>
      <w:r w:rsidRPr="00F30296">
        <w:t xml:space="preserve"> this book.</w:t>
      </w:r>
    </w:p>
    <w:bookmarkEnd w:id="76"/>
    <w:p w14:paraId="192792B8" w14:textId="77777777" w:rsidR="00CB71C7" w:rsidRDefault="00CB71C7" w:rsidP="002C3B5A">
      <w:pPr>
        <w:rPr>
          <w:szCs w:val="28"/>
        </w:rPr>
      </w:pPr>
    </w:p>
    <w:p w14:paraId="12A860AC" w14:textId="56E7E420" w:rsidR="00237A5C" w:rsidRPr="00A27053" w:rsidRDefault="00237A5C" w:rsidP="002C3B5A">
      <w:pPr>
        <w:rPr>
          <w:color w:val="auto"/>
          <w:szCs w:val="28"/>
        </w:rPr>
      </w:pPr>
      <w:r>
        <w:rPr>
          <w:szCs w:val="28"/>
        </w:rPr>
        <w:t>You can find o</w:t>
      </w:r>
      <w:r w:rsidRPr="00A27053">
        <w:rPr>
          <w:szCs w:val="28"/>
        </w:rPr>
        <w:t>ther resources</w:t>
      </w:r>
      <w:r>
        <w:rPr>
          <w:szCs w:val="28"/>
        </w:rPr>
        <w:t xml:space="preserve"> on our website.</w:t>
      </w:r>
    </w:p>
    <w:p w14:paraId="60916426" w14:textId="1ED5E9B6" w:rsidR="00237A5C" w:rsidRPr="00A27053" w:rsidRDefault="00237A5C" w:rsidP="00CB71C7">
      <w:pPr>
        <w:pStyle w:val="Bullet1"/>
        <w:ind w:left="714" w:hanging="357"/>
        <w:rPr>
          <w:szCs w:val="28"/>
        </w:rPr>
      </w:pPr>
      <w:hyperlink r:id="rId29" w:history="1">
        <w:r w:rsidRPr="00A27053">
          <w:rPr>
            <w:rStyle w:val="Hyperlink"/>
            <w:szCs w:val="28"/>
          </w:rPr>
          <w:t>www.ndiscommission.gov.au</w:t>
        </w:r>
      </w:hyperlink>
    </w:p>
    <w:p w14:paraId="3AEEBE42" w14:textId="77777777" w:rsidR="00237A5C" w:rsidRDefault="00237A5C" w:rsidP="002C3B5A"/>
    <w:p w14:paraId="26F99A62" w14:textId="1D1EA00C" w:rsidR="00F30296" w:rsidRPr="00F30296" w:rsidRDefault="00F30296" w:rsidP="002C3B5A">
      <w:r>
        <w:t>You can contact us by email.</w:t>
      </w:r>
    </w:p>
    <w:p w14:paraId="332BA681" w14:textId="02153F4A" w:rsidR="009F5ADC" w:rsidRPr="00295580" w:rsidRDefault="00724628" w:rsidP="00295580">
      <w:pPr>
        <w:pStyle w:val="Bullet1"/>
        <w:ind w:left="714" w:hanging="357"/>
        <w:rPr>
          <w:color w:val="962C8B" w:themeColor="accent2"/>
          <w:szCs w:val="28"/>
        </w:rPr>
      </w:pPr>
      <w:hyperlink r:id="rId30" w:history="1">
        <w:r w:rsidRPr="00261439">
          <w:rPr>
            <w:rStyle w:val="Hyperlink"/>
            <w:color w:val="962C8B" w:themeColor="accent2"/>
            <w:szCs w:val="28"/>
          </w:rPr>
          <w:t>behavioursupport@ndiscommission.gov.au</w:t>
        </w:r>
      </w:hyperlink>
      <w:bookmarkEnd w:id="15"/>
    </w:p>
    <w:sectPr w:rsidR="009F5ADC" w:rsidRPr="00295580" w:rsidSect="00CB71C7"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type w:val="continuous"/>
      <w:pgSz w:w="11906" w:h="16838" w:code="9"/>
      <w:pgMar w:top="1418" w:right="1418" w:bottom="1418" w:left="1418" w:header="284" w:footer="397" w:gutter="0"/>
      <w:pgNumType w:start="0"/>
      <w:cols w:space="340"/>
      <w:titlePg/>
      <w:docGrid w:linePitch="381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83260" w14:textId="77777777" w:rsidR="009D73A4" w:rsidRDefault="009D73A4" w:rsidP="008E21DE">
      <w:pPr>
        <w:spacing w:before="0"/>
      </w:pPr>
      <w:r>
        <w:separator/>
      </w:r>
    </w:p>
  </w:endnote>
  <w:endnote w:type="continuationSeparator" w:id="0">
    <w:p w14:paraId="7F949493" w14:textId="77777777" w:rsidR="009D73A4" w:rsidRDefault="009D73A4" w:rsidP="008E21DE">
      <w:pPr>
        <w:spacing w:before="0"/>
      </w:pPr>
      <w:r>
        <w:continuationSeparator/>
      </w:r>
    </w:p>
  </w:endnote>
  <w:endnote w:type="continuationNotice" w:id="1">
    <w:p w14:paraId="6FA1FFE2" w14:textId="77777777" w:rsidR="009D73A4" w:rsidRDefault="009D73A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F6E4" w14:textId="77777777" w:rsidR="00BC2A98" w:rsidRDefault="00BC2A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1FC2AB6" wp14:editId="11FF4E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598170"/>
              <wp:effectExtent l="0" t="0" r="10160" b="0"/>
              <wp:wrapNone/>
              <wp:docPr id="120404959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45DFA" w14:textId="77777777" w:rsidR="00BC2A98" w:rsidRPr="00995671" w:rsidRDefault="00BC2A98" w:rsidP="00995671">
                          <w:pPr>
                            <w:rPr>
                              <w:rFonts w:ascii="Arial Black" w:eastAsia="Arial Black" w:hAnsi="Arial Black" w:cs="Arial Black"/>
                              <w:noProof/>
                              <w:sz w:val="20"/>
                            </w:rPr>
                          </w:pPr>
                          <w:r w:rsidRPr="00995671">
                            <w:rPr>
                              <w:rFonts w:ascii="Arial Black" w:eastAsia="Arial Black" w:hAnsi="Arial Black" w:cs="Arial Black"/>
                              <w:noProof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C2A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51.7pt;height:47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" filled="f" stroked="f">
              <v:textbox style="mso-fit-shape-to-text:t" inset="0,0,0,15pt">
                <w:txbxContent>
                  <w:p w14:paraId="20745DFA" w14:textId="77777777" w:rsidR="00BC2A98" w:rsidRPr="00995671" w:rsidRDefault="00BC2A98" w:rsidP="00995671">
                    <w:pPr>
                      <w:rPr>
                        <w:rFonts w:ascii="Arial Black" w:eastAsia="Arial Black" w:hAnsi="Arial Black" w:cs="Arial Black"/>
                        <w:noProof/>
                        <w:sz w:val="20"/>
                      </w:rPr>
                    </w:pPr>
                    <w:r w:rsidRPr="00995671">
                      <w:rPr>
                        <w:rFonts w:ascii="Arial Black" w:eastAsia="Arial Black" w:hAnsi="Arial Black" w:cs="Arial Black"/>
                        <w:noProof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2098" w14:textId="77777777" w:rsidR="00BC2A98" w:rsidRDefault="00BC2A98" w:rsidP="00362AB6">
    <w:pPr>
      <w:pStyle w:val="Footer"/>
    </w:pPr>
    <w:r>
      <w:rPr>
        <w:noProof/>
        <w:lang w:eastAsia="en-AU"/>
      </w:rPr>
      <mc:AlternateContent>
        <mc:Choice Requires="wps">
          <w:drawing>
            <wp:inline distT="0" distB="0" distL="0" distR="0" wp14:anchorId="0A83A687" wp14:editId="77984701">
              <wp:extent cx="5723890" cy="79375"/>
              <wp:effectExtent l="0" t="0" r="0" b="0"/>
              <wp:docPr id="8" name="Rectangle 8" descr="background" title="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23890" cy="7937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539250"/>
                          </a:gs>
                          <a:gs pos="50000">
                            <a:srgbClr val="83B14C"/>
                          </a:gs>
                        </a:gsLst>
                        <a:lin ang="0" scaled="0"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CAE41FD" id="Rectangle 8" o:spid="_x0000_s1026" alt="Title: background - Description: background" style="width:450.7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" fillcolor="#539250" stroked="f" strokeweight="1pt">
              <v:fill color2="#83b14c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5C766B9E" w14:textId="77777777" w:rsidR="00BC2A98" w:rsidRPr="00080615" w:rsidRDefault="00BC2A98" w:rsidP="00316C93">
    <w:pPr>
      <w:pStyle w:val="Footer"/>
      <w:jc w:val="both"/>
    </w:pPr>
    <w:r w:rsidRPr="00362AB6">
      <w:rPr>
        <w:sz w:val="18"/>
        <w:szCs w:val="18"/>
      </w:rPr>
      <w:t>NDIS Quality and Safeguards Commission</w:t>
    </w:r>
    <w:r>
      <w:rPr>
        <w:sz w:val="18"/>
        <w:szCs w:val="18"/>
      </w:rPr>
      <w:t xml:space="preserve"> – Restrictive Practices and Me Easy Read Booklet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9EBC" w14:textId="77777777" w:rsidR="00BC2A98" w:rsidRPr="00080615" w:rsidRDefault="00BC2A98" w:rsidP="00080615">
    <w:pPr>
      <w:pStyle w:val="Footer"/>
    </w:pPr>
    <w:r>
      <w:rPr>
        <w:sz w:val="18"/>
        <w:szCs w:val="18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1171" w14:textId="4ABCFC69" w:rsidR="00F73644" w:rsidRDefault="00F736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F2C1505" wp14:editId="38F4AD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496570"/>
              <wp:effectExtent l="0" t="0" r="10160" b="0"/>
              <wp:wrapNone/>
              <wp:docPr id="1497175202" name="Text Box 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496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89271" w14:textId="67D6E698" w:rsidR="00F73644" w:rsidRPr="00F73644" w:rsidRDefault="00F73644" w:rsidP="00F73644">
                          <w:pPr>
                            <w:rPr>
                              <w:ins w:id="77" w:author="Hellen Tzanakis (DFFH)" w:date="2024-10-08T13:24:00Z" w16du:dateUtc="2024-10-08T02:24:00Z"/>
                              <w:rFonts w:ascii="Arial Black" w:eastAsia="Arial Black" w:hAnsi="Arial Black" w:cs="Arial Black"/>
                              <w:noProof/>
                              <w:sz w:val="20"/>
                            </w:rPr>
                          </w:pPr>
                          <w:ins w:id="78" w:author="Hellen Tzanakis (DFFH)" w:date="2024-10-08T13:24:00Z" w16du:dateUtc="2024-10-08T02:24:00Z">
                            <w:r w:rsidRPr="00F73644">
                              <w:rPr>
                                <w:rFonts w:ascii="Arial Black" w:eastAsia="Arial Black" w:hAnsi="Arial Black" w:cs="Arial Black"/>
                                <w:noProof/>
                                <w:sz w:val="20"/>
                              </w:rPr>
                              <w:t>OFFICIAL</w:t>
                            </w:r>
                          </w:ins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C150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0;margin-top:0;width:51.7pt;height:39.1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ViDAIAABwEAAAOAAAAZHJzL2Uyb0RvYy54bWysU99v2jAQfp+0/8Hy+0ioBh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tO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" filled="f" stroked="f">
              <v:textbox style="mso-fit-shape-to-text:t" inset="0,0,0,15pt">
                <w:txbxContent>
                  <w:p w14:paraId="74B89271" w14:textId="67D6E698" w:rsidR="00F73644" w:rsidRPr="00F73644" w:rsidRDefault="00F73644" w:rsidP="00F73644">
                    <w:pPr>
                      <w:rPr>
                        <w:ins w:id="79" w:author="Hellen Tzanakis (DFFH)" w:date="2024-10-08T13:24:00Z" w16du:dateUtc="2024-10-08T02:24:00Z"/>
                        <w:rFonts w:ascii="Arial Black" w:eastAsia="Arial Black" w:hAnsi="Arial Black" w:cs="Arial Black"/>
                        <w:noProof/>
                        <w:sz w:val="20"/>
                      </w:rPr>
                    </w:pPr>
                    <w:ins w:id="80" w:author="Hellen Tzanakis (DFFH)" w:date="2024-10-08T13:24:00Z" w16du:dateUtc="2024-10-08T02:24:00Z">
                      <w:r w:rsidRPr="00F73644">
                        <w:rPr>
                          <w:rFonts w:ascii="Arial Black" w:eastAsia="Arial Black" w:hAnsi="Arial Black" w:cs="Arial Black"/>
                          <w:noProof/>
                          <w:sz w:val="20"/>
                        </w:rPr>
                        <w:t>OFFICIAL</w:t>
                      </w:r>
                    </w:ins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7A88" w14:textId="77777777" w:rsidR="00E156B6" w:rsidRDefault="00E156B6" w:rsidP="004F5111">
    <w:pPr>
      <w:pStyle w:val="Footer"/>
      <w:spacing w:before="120" w:after="120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3FE24182" wp14:editId="65F7EF5E">
              <wp:extent cx="5734050" cy="76200"/>
              <wp:effectExtent l="0" t="0" r="0" b="0"/>
              <wp:docPr id="1101586927" name="Rectangle 110158692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42F4481" id="Rectangle 1101586927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7A6EC071" w14:textId="0977F2D2" w:rsidR="00A27053" w:rsidRPr="00583225" w:rsidRDefault="00E156B6" w:rsidP="00A27053">
    <w:pPr>
      <w:pStyle w:val="Footer"/>
      <w:spacing w:before="0"/>
      <w:rPr>
        <w:sz w:val="22"/>
        <w:szCs w:val="22"/>
      </w:rPr>
    </w:pPr>
    <w:r w:rsidRPr="00583225">
      <w:rPr>
        <w:sz w:val="22"/>
        <w:szCs w:val="22"/>
      </w:rPr>
      <w:t>NDIS Quality and Safeguards Commission</w:t>
    </w:r>
  </w:p>
  <w:p w14:paraId="32414205" w14:textId="03928939" w:rsidR="00FD66D7" w:rsidRPr="00583225" w:rsidRDefault="00E156B6" w:rsidP="00AC0398">
    <w:pPr>
      <w:pStyle w:val="Footer"/>
      <w:spacing w:before="0" w:after="480"/>
      <w:rPr>
        <w:sz w:val="22"/>
        <w:szCs w:val="22"/>
      </w:rPr>
    </w:pPr>
    <w:bookmarkStart w:id="81" w:name="_Hlk201644738"/>
    <w:r w:rsidRPr="00583225">
      <w:rPr>
        <w:sz w:val="22"/>
        <w:szCs w:val="22"/>
      </w:rPr>
      <w:t>Restrictive Practices and Me</w:t>
    </w:r>
    <w:r w:rsidR="002971F0">
      <w:rPr>
        <w:sz w:val="22"/>
        <w:szCs w:val="22"/>
      </w:rPr>
      <w:t>: Discussion Book</w:t>
    </w:r>
    <w:r w:rsidRPr="00583225">
      <w:rPr>
        <w:sz w:val="22"/>
        <w:szCs w:val="22"/>
      </w:rPr>
      <w:t xml:space="preserve"> – </w:t>
    </w:r>
    <w:r w:rsidR="00C26026">
      <w:rPr>
        <w:sz w:val="22"/>
        <w:szCs w:val="22"/>
      </w:rPr>
      <w:t xml:space="preserve">Version 1 – </w:t>
    </w:r>
    <w:r w:rsidR="00573723">
      <w:rPr>
        <w:sz w:val="22"/>
        <w:szCs w:val="22"/>
      </w:rPr>
      <w:t>Ju</w:t>
    </w:r>
    <w:r w:rsidR="003D1088">
      <w:rPr>
        <w:sz w:val="22"/>
        <w:szCs w:val="22"/>
      </w:rPr>
      <w:t>ly</w:t>
    </w:r>
    <w:r w:rsidR="00BC2A98">
      <w:rPr>
        <w:sz w:val="22"/>
        <w:szCs w:val="22"/>
      </w:rPr>
      <w:t xml:space="preserve"> </w:t>
    </w:r>
    <w:r w:rsidR="00C26026">
      <w:rPr>
        <w:sz w:val="22"/>
        <w:szCs w:val="22"/>
      </w:rPr>
      <w:t>2025</w:t>
    </w:r>
    <w:bookmarkEnd w:id="81"/>
    <w:r w:rsidR="00583225">
      <w:rPr>
        <w:sz w:val="22"/>
        <w:szCs w:val="22"/>
      </w:rPr>
      <w:tab/>
    </w:r>
    <w:r w:rsidRPr="00583225">
      <w:rPr>
        <w:sz w:val="22"/>
        <w:szCs w:val="22"/>
      </w:rPr>
      <w:fldChar w:fldCharType="begin"/>
    </w:r>
    <w:r w:rsidRPr="00583225">
      <w:rPr>
        <w:sz w:val="22"/>
        <w:szCs w:val="22"/>
      </w:rPr>
      <w:instrText xml:space="preserve"> PAGE   \* MERGEFORMAT </w:instrText>
    </w:r>
    <w:r w:rsidRPr="00583225">
      <w:rPr>
        <w:sz w:val="22"/>
        <w:szCs w:val="22"/>
      </w:rPr>
      <w:fldChar w:fldCharType="separate"/>
    </w:r>
    <w:r w:rsidRPr="00583225">
      <w:rPr>
        <w:sz w:val="22"/>
        <w:szCs w:val="22"/>
      </w:rPr>
      <w:t>1</w:t>
    </w:r>
    <w:r w:rsidRPr="00583225">
      <w:rPr>
        <w:noProof/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A2F9" w14:textId="4A3657BB" w:rsidR="008E21DE" w:rsidRPr="00080615" w:rsidRDefault="008E21DE" w:rsidP="00D37F81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41A74" w14:textId="77777777" w:rsidR="009D73A4" w:rsidRDefault="009D73A4" w:rsidP="008E21DE">
      <w:pPr>
        <w:spacing w:before="0"/>
      </w:pPr>
      <w:r>
        <w:separator/>
      </w:r>
    </w:p>
  </w:footnote>
  <w:footnote w:type="continuationSeparator" w:id="0">
    <w:p w14:paraId="4BDCD6DB" w14:textId="77777777" w:rsidR="009D73A4" w:rsidRDefault="009D73A4" w:rsidP="008E21DE">
      <w:pPr>
        <w:spacing w:before="0"/>
      </w:pPr>
      <w:r>
        <w:continuationSeparator/>
      </w:r>
    </w:p>
  </w:footnote>
  <w:footnote w:type="continuationNotice" w:id="1">
    <w:p w14:paraId="090C6D73" w14:textId="77777777" w:rsidR="009D73A4" w:rsidRDefault="009D73A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8F05" w14:textId="77777777" w:rsidR="00BC2A98" w:rsidRDefault="00BC2A98">
    <w:pPr>
      <w:pStyle w:val="Header"/>
    </w:pPr>
  </w:p>
  <w:p w14:paraId="3A587547" w14:textId="77777777" w:rsidR="00BC2A98" w:rsidRDefault="00BC2A98">
    <w:pPr>
      <w:pStyle w:val="Header"/>
    </w:pPr>
    <w:r>
      <w:rPr>
        <w:noProof/>
        <w:lang w:eastAsia="en-AU"/>
      </w:rPr>
      <mc:AlternateContent>
        <mc:Choice Requires="wps">
          <w:drawing>
            <wp:inline distT="0" distB="0" distL="0" distR="0" wp14:anchorId="67772D6C" wp14:editId="6216710F">
              <wp:extent cx="5723890" cy="79375"/>
              <wp:effectExtent l="0" t="0" r="0" b="0"/>
              <wp:docPr id="5" name="Rectangle 2" descr="background" title="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23890" cy="79375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352FA36" id="Rectangle 2" o:spid="_x0000_s1026" alt="Title: background - Description: background" style="width:450.7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866B" w14:textId="77777777" w:rsidR="00BC2A98" w:rsidRDefault="00BC2A98" w:rsidP="00AA572D">
    <w:pPr>
      <w:pStyle w:val="Header"/>
      <w:tabs>
        <w:tab w:val="left" w:pos="7574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7E8F9E2" wp14:editId="2FC72B25">
              <wp:simplePos x="0" y="0"/>
              <wp:positionH relativeFrom="page">
                <wp:align>left</wp:align>
              </wp:positionH>
              <wp:positionV relativeFrom="paragraph">
                <wp:posOffset>-442141</wp:posOffset>
              </wp:positionV>
              <wp:extent cx="7540625" cy="10925299"/>
              <wp:effectExtent l="0" t="0" r="3175" b="9525"/>
              <wp:wrapNone/>
              <wp:docPr id="4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123A4C72-35F1-4FD8-97EE-9C874F6EC622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0625" cy="10925299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879D4D" id="Rectangle 3" o:spid="_x0000_s1026" alt="&quot;&quot;" style="position:absolute;margin-left:0;margin-top:-34.8pt;width:593.75pt;height:860.2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" stroked="f" strokeweight="1pt">
              <v:fill r:id="rId2" o:title="" recolor="t" rotate="t" type="frame"/>
              <w10:wrap anchorx="page"/>
            </v:rect>
          </w:pict>
        </mc:Fallback>
      </mc:AlternateContent>
    </w:r>
    <w:r w:rsidRPr="002E59E1">
      <w:rPr>
        <w:noProof/>
        <w:lang w:eastAsia="en-AU"/>
      </w:rPr>
      <w:drawing>
        <wp:inline distT="0" distB="0" distL="0" distR="0" wp14:anchorId="06CEEE55" wp14:editId="4B99D5B8">
          <wp:extent cx="3574800" cy="1105200"/>
          <wp:effectExtent l="0" t="0" r="0" b="0"/>
          <wp:docPr id="1722781063" name="Picture 1722781063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Australian Government NDIS Quality and Safeguards Commiss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4800" cy="110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9BF7" w14:textId="77777777" w:rsidR="008028B9" w:rsidRDefault="008028B9" w:rsidP="00AC0398">
    <w:pPr>
      <w:pStyle w:val="Header"/>
      <w:spacing w:line="280" w:lineRule="exact"/>
    </w:pPr>
  </w:p>
  <w:p w14:paraId="75C0564D" w14:textId="77777777" w:rsidR="008028B9" w:rsidRDefault="008028B9" w:rsidP="00AC0398">
    <w:pPr>
      <w:pStyle w:val="Header"/>
      <w:spacing w:line="280" w:lineRule="exact"/>
    </w:pPr>
  </w:p>
  <w:p w14:paraId="53AF1DD6" w14:textId="77777777" w:rsidR="000D2F3D" w:rsidRDefault="000D2F3D" w:rsidP="00AC0398">
    <w:pPr>
      <w:pStyle w:val="Header"/>
      <w:spacing w:line="280" w:lineRule="exact"/>
    </w:pPr>
  </w:p>
  <w:p w14:paraId="14B81674" w14:textId="1CE568C1" w:rsidR="000D2F3D" w:rsidRDefault="00F4101F" w:rsidP="00AC0398">
    <w:pPr>
      <w:pStyle w:val="Header"/>
      <w:spacing w:line="280" w:lineRule="exact"/>
    </w:pPr>
    <w:r>
      <w:rPr>
        <w:bCs/>
        <w:noProof/>
        <w:lang w:eastAsia="en-AU"/>
      </w:rPr>
      <mc:AlternateContent>
        <mc:Choice Requires="wps">
          <w:drawing>
            <wp:inline distT="0" distB="0" distL="0" distR="0" wp14:anchorId="0C79C002" wp14:editId="65DFA951">
              <wp:extent cx="5731510" cy="75523"/>
              <wp:effectExtent l="0" t="0" r="2540" b="1270"/>
              <wp:docPr id="1376602268" name="Rectangle 137660226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1510" cy="75523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19A480C" id="Rectangle 1376602268" o:spid="_x0000_s1026" alt="Title: background - Description: background" style="width:451.3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" fillcolor="#612c69" stroked="f" strokeweight="1pt">
              <w10:anchorlock/>
            </v:rect>
          </w:pict>
        </mc:Fallback>
      </mc:AlternateContent>
    </w:r>
  </w:p>
  <w:p w14:paraId="331DB7D5" w14:textId="77777777" w:rsidR="00AC0398" w:rsidRDefault="00AC0398" w:rsidP="00AC0398">
    <w:pPr>
      <w:pStyle w:val="Header"/>
      <w:spacing w:line="28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A410" w14:textId="213836A1" w:rsidR="00864429" w:rsidRDefault="00CB0D87">
    <w:pPr>
      <w:pStyle w:val="Header"/>
      <w:rPr>
        <w:noProof/>
        <w:lang w:eastAsia="en-AU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947FC1" wp14:editId="7BE0E081">
              <wp:simplePos x="0" y="0"/>
              <wp:positionH relativeFrom="page">
                <wp:align>left</wp:align>
              </wp:positionH>
              <wp:positionV relativeFrom="paragraph">
                <wp:posOffset>-178056</wp:posOffset>
              </wp:positionV>
              <wp:extent cx="12192000" cy="12620625"/>
              <wp:effectExtent l="0" t="0" r="0" b="9525"/>
              <wp:wrapNone/>
              <wp:docPr id="198292895" name="Rectangle 3" descr="decorativ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192000" cy="12620625"/>
                      </a:xfrm>
                      <a:prstGeom prst="rect">
                        <a:avLst/>
                      </a:prstGeom>
                      <a:solidFill>
                        <a:srgbClr val="5F2E7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8219C6" id="Rectangle 3" o:spid="_x0000_s1026" alt="decorative" style="position:absolute;margin-left:0;margin-top:-14pt;width:960pt;height:993.7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" fillcolor="#5f2e74" stroked="f" strokeweight="1pt">
              <w10:wrap anchorx="page"/>
            </v:rect>
          </w:pict>
        </mc:Fallback>
      </mc:AlternateContent>
    </w:r>
  </w:p>
  <w:p w14:paraId="3FD89935" w14:textId="77777777" w:rsidR="00864429" w:rsidRDefault="00864429">
    <w:pPr>
      <w:pStyle w:val="Header"/>
      <w:rPr>
        <w:noProof/>
        <w:lang w:eastAsia="en-AU"/>
      </w:rPr>
    </w:pPr>
  </w:p>
  <w:p w14:paraId="52E91B0B" w14:textId="6678D360" w:rsidR="00FA5735" w:rsidRDefault="00CB0D87">
    <w:pPr>
      <w:pStyle w:val="Header"/>
    </w:pPr>
    <w:r w:rsidRPr="002E59E1">
      <w:rPr>
        <w:noProof/>
        <w:lang w:eastAsia="en-AU"/>
      </w:rPr>
      <w:drawing>
        <wp:inline distT="0" distB="0" distL="0" distR="0" wp14:anchorId="4451F5FF" wp14:editId="17571599">
          <wp:extent cx="3574800" cy="1105200"/>
          <wp:effectExtent l="0" t="0" r="0" b="0"/>
          <wp:docPr id="1785475718" name="Picture 1785475718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Australian Government NDIS Quality and Safeguards Commiss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4800" cy="110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5735">
      <w:rPr>
        <w:noProof/>
        <w:lang w:eastAsia="en-AU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B6E"/>
    <w:multiLevelType w:val="hybridMultilevel"/>
    <w:tmpl w:val="586C9FA2"/>
    <w:lvl w:ilvl="0" w:tplc="9D36AA9E">
      <w:start w:val="1"/>
      <w:numFmt w:val="decimal"/>
      <w:pStyle w:val="Heading2-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76B1"/>
    <w:multiLevelType w:val="hybridMultilevel"/>
    <w:tmpl w:val="7B9815D4"/>
    <w:lvl w:ilvl="0" w:tplc="BCBE68FC">
      <w:start w:val="1"/>
      <w:numFmt w:val="decimal"/>
      <w:pStyle w:val="Heading2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96DE4"/>
    <w:multiLevelType w:val="hybridMultilevel"/>
    <w:tmpl w:val="43EE5DFC"/>
    <w:lvl w:ilvl="0" w:tplc="89E2186A">
      <w:start w:val="1"/>
      <w:numFmt w:val="decimal"/>
      <w:pStyle w:val="Heading1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9F1618D"/>
    <w:multiLevelType w:val="multilevel"/>
    <w:tmpl w:val="803CF862"/>
    <w:styleLink w:val="List1Numbered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FF67237"/>
    <w:multiLevelType w:val="singleLevel"/>
    <w:tmpl w:val="CD8056AE"/>
    <w:lvl w:ilvl="0">
      <w:start w:val="1"/>
      <w:numFmt w:val="decimal"/>
      <w:pStyle w:val="List1Numbered3"/>
      <w:lvlText w:val="%1."/>
      <w:lvlJc w:val="left"/>
      <w:pPr>
        <w:ind w:left="284" w:hanging="284"/>
      </w:pPr>
      <w:rPr>
        <w:rFonts w:hint="default"/>
        <w:b/>
        <w:i w:val="0"/>
        <w:color w:val="auto"/>
      </w:rPr>
    </w:lvl>
  </w:abstractNum>
  <w:abstractNum w:abstractNumId="8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9" w15:restartNumberingAfterBreak="0">
    <w:nsid w:val="428D4DE3"/>
    <w:multiLevelType w:val="hybridMultilevel"/>
    <w:tmpl w:val="1B04EA92"/>
    <w:lvl w:ilvl="0" w:tplc="90D6D9E0">
      <w:start w:val="1"/>
      <w:numFmt w:val="decimal"/>
      <w:pStyle w:val="Questions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D4F423B"/>
    <w:multiLevelType w:val="multilevel"/>
    <w:tmpl w:val="4A7CCC2C"/>
    <w:numStyleLink w:val="DefaultBullets"/>
  </w:abstractNum>
  <w:abstractNum w:abstractNumId="13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77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90B67C4"/>
    <w:multiLevelType w:val="multilevel"/>
    <w:tmpl w:val="FE688822"/>
    <w:numStyleLink w:val="BoxedBullets"/>
  </w:abstractNum>
  <w:num w:numId="1" w16cid:durableId="1736975534">
    <w:abstractNumId w:val="3"/>
  </w:num>
  <w:num w:numId="2" w16cid:durableId="116146213">
    <w:abstractNumId w:val="10"/>
  </w:num>
  <w:num w:numId="3" w16cid:durableId="184056315">
    <w:abstractNumId w:val="14"/>
  </w:num>
  <w:num w:numId="4" w16cid:durableId="1609922259">
    <w:abstractNumId w:val="8"/>
  </w:num>
  <w:num w:numId="5" w16cid:durableId="1121610963">
    <w:abstractNumId w:val="5"/>
  </w:num>
  <w:num w:numId="6" w16cid:durableId="1929995136">
    <w:abstractNumId w:val="4"/>
  </w:num>
  <w:num w:numId="7" w16cid:durableId="261305072">
    <w:abstractNumId w:val="7"/>
  </w:num>
  <w:num w:numId="8" w16cid:durableId="2091930051">
    <w:abstractNumId w:val="11"/>
  </w:num>
  <w:num w:numId="9" w16cid:durableId="1044450649">
    <w:abstractNumId w:val="6"/>
  </w:num>
  <w:num w:numId="10" w16cid:durableId="826827364">
    <w:abstractNumId w:val="13"/>
  </w:num>
  <w:num w:numId="11" w16cid:durableId="828055582">
    <w:abstractNumId w:val="12"/>
    <w:lvlOverride w:ilvl="0">
      <w:lvl w:ilvl="0">
        <w:start w:val="1"/>
        <w:numFmt w:val="bullet"/>
        <w:pStyle w:val="Bullet1"/>
        <w:lvlText w:val=""/>
        <w:lvlJc w:val="left"/>
        <w:pPr>
          <w:ind w:left="852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277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12" w16cid:durableId="2095200341">
    <w:abstractNumId w:val="2"/>
  </w:num>
  <w:num w:numId="13" w16cid:durableId="622424467">
    <w:abstractNumId w:val="0"/>
  </w:num>
  <w:num w:numId="14" w16cid:durableId="1206989415">
    <w:abstractNumId w:val="1"/>
  </w:num>
  <w:num w:numId="15" w16cid:durableId="470755401">
    <w:abstractNumId w:val="9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llen Tzanakis (DFFH)">
    <w15:presenceInfo w15:providerId="AD" w15:userId="S::Hellen.Tzanakis@dffh.vic.gov.au::d322b5e9-8864-425c-a0f7-920941ee6e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15"/>
    <w:rsid w:val="0000309E"/>
    <w:rsid w:val="00003FFE"/>
    <w:rsid w:val="0000461C"/>
    <w:rsid w:val="00011833"/>
    <w:rsid w:val="0001398A"/>
    <w:rsid w:val="00015961"/>
    <w:rsid w:val="00015ED1"/>
    <w:rsid w:val="00020C5E"/>
    <w:rsid w:val="00023DA8"/>
    <w:rsid w:val="00024AE7"/>
    <w:rsid w:val="00031816"/>
    <w:rsid w:val="00031D41"/>
    <w:rsid w:val="000336C9"/>
    <w:rsid w:val="000348F6"/>
    <w:rsid w:val="00034C6F"/>
    <w:rsid w:val="000353C2"/>
    <w:rsid w:val="00035A84"/>
    <w:rsid w:val="00036457"/>
    <w:rsid w:val="0004157D"/>
    <w:rsid w:val="000446D9"/>
    <w:rsid w:val="0004476E"/>
    <w:rsid w:val="00047787"/>
    <w:rsid w:val="000526B2"/>
    <w:rsid w:val="00052862"/>
    <w:rsid w:val="00052D1A"/>
    <w:rsid w:val="00052E34"/>
    <w:rsid w:val="00053BB4"/>
    <w:rsid w:val="00055614"/>
    <w:rsid w:val="000556A4"/>
    <w:rsid w:val="00062C79"/>
    <w:rsid w:val="000658D2"/>
    <w:rsid w:val="00067C12"/>
    <w:rsid w:val="00067E0D"/>
    <w:rsid w:val="0007006F"/>
    <w:rsid w:val="0007092C"/>
    <w:rsid w:val="000720D2"/>
    <w:rsid w:val="00072408"/>
    <w:rsid w:val="00072B7E"/>
    <w:rsid w:val="000770D1"/>
    <w:rsid w:val="00077AE4"/>
    <w:rsid w:val="00077C10"/>
    <w:rsid w:val="00080615"/>
    <w:rsid w:val="00082611"/>
    <w:rsid w:val="000849AE"/>
    <w:rsid w:val="000857B8"/>
    <w:rsid w:val="00086B13"/>
    <w:rsid w:val="000900B4"/>
    <w:rsid w:val="00090105"/>
    <w:rsid w:val="000930AC"/>
    <w:rsid w:val="00094860"/>
    <w:rsid w:val="0009511F"/>
    <w:rsid w:val="0009662B"/>
    <w:rsid w:val="00097826"/>
    <w:rsid w:val="000A2A81"/>
    <w:rsid w:val="000A40C9"/>
    <w:rsid w:val="000A57CB"/>
    <w:rsid w:val="000A5BB0"/>
    <w:rsid w:val="000A6A6D"/>
    <w:rsid w:val="000B283E"/>
    <w:rsid w:val="000B3B31"/>
    <w:rsid w:val="000B64C9"/>
    <w:rsid w:val="000C1EE7"/>
    <w:rsid w:val="000C238A"/>
    <w:rsid w:val="000C252F"/>
    <w:rsid w:val="000C2A76"/>
    <w:rsid w:val="000C5F37"/>
    <w:rsid w:val="000C5F3B"/>
    <w:rsid w:val="000D2F3D"/>
    <w:rsid w:val="000D5244"/>
    <w:rsid w:val="000D5ADE"/>
    <w:rsid w:val="000D6214"/>
    <w:rsid w:val="000E1AE2"/>
    <w:rsid w:val="000F0C32"/>
    <w:rsid w:val="000F2BAD"/>
    <w:rsid w:val="000F3A54"/>
    <w:rsid w:val="000F48FC"/>
    <w:rsid w:val="000F776E"/>
    <w:rsid w:val="000F7AE2"/>
    <w:rsid w:val="00101BDE"/>
    <w:rsid w:val="00104E0B"/>
    <w:rsid w:val="00105B4F"/>
    <w:rsid w:val="00106D92"/>
    <w:rsid w:val="001076D4"/>
    <w:rsid w:val="0011436D"/>
    <w:rsid w:val="00117277"/>
    <w:rsid w:val="00120DE2"/>
    <w:rsid w:val="0012359A"/>
    <w:rsid w:val="001237E5"/>
    <w:rsid w:val="001256A7"/>
    <w:rsid w:val="00126345"/>
    <w:rsid w:val="0013154B"/>
    <w:rsid w:val="00134E57"/>
    <w:rsid w:val="001420E7"/>
    <w:rsid w:val="00146287"/>
    <w:rsid w:val="00146558"/>
    <w:rsid w:val="001533FF"/>
    <w:rsid w:val="001576C0"/>
    <w:rsid w:val="0016455B"/>
    <w:rsid w:val="001649FF"/>
    <w:rsid w:val="00165B9E"/>
    <w:rsid w:val="00165E04"/>
    <w:rsid w:val="00167314"/>
    <w:rsid w:val="00167C53"/>
    <w:rsid w:val="001701F9"/>
    <w:rsid w:val="00172594"/>
    <w:rsid w:val="00173924"/>
    <w:rsid w:val="001748DC"/>
    <w:rsid w:val="001825D6"/>
    <w:rsid w:val="00186C22"/>
    <w:rsid w:val="00186F20"/>
    <w:rsid w:val="001913E4"/>
    <w:rsid w:val="00192504"/>
    <w:rsid w:val="0019282F"/>
    <w:rsid w:val="00195A20"/>
    <w:rsid w:val="001A1049"/>
    <w:rsid w:val="001A4935"/>
    <w:rsid w:val="001A4E61"/>
    <w:rsid w:val="001A7B8B"/>
    <w:rsid w:val="001B012E"/>
    <w:rsid w:val="001B03F6"/>
    <w:rsid w:val="001B2A19"/>
    <w:rsid w:val="001B41B0"/>
    <w:rsid w:val="001B7EDF"/>
    <w:rsid w:val="001C063A"/>
    <w:rsid w:val="001D0061"/>
    <w:rsid w:val="001D00D0"/>
    <w:rsid w:val="001D2AEE"/>
    <w:rsid w:val="001D5834"/>
    <w:rsid w:val="001E22CD"/>
    <w:rsid w:val="001E48D1"/>
    <w:rsid w:val="001E5F95"/>
    <w:rsid w:val="001F32E1"/>
    <w:rsid w:val="001F5202"/>
    <w:rsid w:val="001F608C"/>
    <w:rsid w:val="0020020A"/>
    <w:rsid w:val="00201052"/>
    <w:rsid w:val="00203AD4"/>
    <w:rsid w:val="00204FA1"/>
    <w:rsid w:val="00205D3A"/>
    <w:rsid w:val="00205E23"/>
    <w:rsid w:val="002100DC"/>
    <w:rsid w:val="0021202B"/>
    <w:rsid w:val="00215F42"/>
    <w:rsid w:val="00217750"/>
    <w:rsid w:val="00221D18"/>
    <w:rsid w:val="00223113"/>
    <w:rsid w:val="002238E2"/>
    <w:rsid w:val="00223D56"/>
    <w:rsid w:val="00225A79"/>
    <w:rsid w:val="002269F3"/>
    <w:rsid w:val="00226E77"/>
    <w:rsid w:val="00230110"/>
    <w:rsid w:val="00231AAC"/>
    <w:rsid w:val="00233A27"/>
    <w:rsid w:val="00237A5C"/>
    <w:rsid w:val="002401CE"/>
    <w:rsid w:val="00246B52"/>
    <w:rsid w:val="00252E2C"/>
    <w:rsid w:val="00255D6E"/>
    <w:rsid w:val="0025691A"/>
    <w:rsid w:val="0025780C"/>
    <w:rsid w:val="00260CCC"/>
    <w:rsid w:val="00260FD3"/>
    <w:rsid w:val="00261439"/>
    <w:rsid w:val="002629A3"/>
    <w:rsid w:val="00262CC2"/>
    <w:rsid w:val="00263DC5"/>
    <w:rsid w:val="00264174"/>
    <w:rsid w:val="00271C89"/>
    <w:rsid w:val="00272506"/>
    <w:rsid w:val="002729AC"/>
    <w:rsid w:val="00273143"/>
    <w:rsid w:val="00274ECE"/>
    <w:rsid w:val="002804D3"/>
    <w:rsid w:val="00280867"/>
    <w:rsid w:val="002815DF"/>
    <w:rsid w:val="002824D4"/>
    <w:rsid w:val="0028271E"/>
    <w:rsid w:val="00285BAD"/>
    <w:rsid w:val="00286D19"/>
    <w:rsid w:val="00290FB7"/>
    <w:rsid w:val="002940BB"/>
    <w:rsid w:val="00295580"/>
    <w:rsid w:val="002971F0"/>
    <w:rsid w:val="002A6F51"/>
    <w:rsid w:val="002B10C5"/>
    <w:rsid w:val="002B1A33"/>
    <w:rsid w:val="002B2466"/>
    <w:rsid w:val="002B3C68"/>
    <w:rsid w:val="002B4E96"/>
    <w:rsid w:val="002B5929"/>
    <w:rsid w:val="002C0DAE"/>
    <w:rsid w:val="002C237F"/>
    <w:rsid w:val="002C3B5A"/>
    <w:rsid w:val="002C4CD7"/>
    <w:rsid w:val="002D6508"/>
    <w:rsid w:val="002D672D"/>
    <w:rsid w:val="002E3C28"/>
    <w:rsid w:val="002E4770"/>
    <w:rsid w:val="002F04FA"/>
    <w:rsid w:val="002F2667"/>
    <w:rsid w:val="002F361B"/>
    <w:rsid w:val="003022F8"/>
    <w:rsid w:val="0030241E"/>
    <w:rsid w:val="00304D99"/>
    <w:rsid w:val="003055C9"/>
    <w:rsid w:val="00313892"/>
    <w:rsid w:val="0031501F"/>
    <w:rsid w:val="003154F3"/>
    <w:rsid w:val="003201B2"/>
    <w:rsid w:val="00320D99"/>
    <w:rsid w:val="0032644D"/>
    <w:rsid w:val="003314B0"/>
    <w:rsid w:val="00332403"/>
    <w:rsid w:val="003403AB"/>
    <w:rsid w:val="00340715"/>
    <w:rsid w:val="00341904"/>
    <w:rsid w:val="003449A0"/>
    <w:rsid w:val="00347634"/>
    <w:rsid w:val="0035213F"/>
    <w:rsid w:val="00352B42"/>
    <w:rsid w:val="00353C5A"/>
    <w:rsid w:val="00354F34"/>
    <w:rsid w:val="0035740B"/>
    <w:rsid w:val="00360C8E"/>
    <w:rsid w:val="00362AB6"/>
    <w:rsid w:val="00363401"/>
    <w:rsid w:val="003657B1"/>
    <w:rsid w:val="0037057E"/>
    <w:rsid w:val="00371E08"/>
    <w:rsid w:val="003804E9"/>
    <w:rsid w:val="003833E6"/>
    <w:rsid w:val="00383E13"/>
    <w:rsid w:val="003840F4"/>
    <w:rsid w:val="003905D8"/>
    <w:rsid w:val="00390EB4"/>
    <w:rsid w:val="00391909"/>
    <w:rsid w:val="00393017"/>
    <w:rsid w:val="0039626D"/>
    <w:rsid w:val="003A021B"/>
    <w:rsid w:val="003A1C0C"/>
    <w:rsid w:val="003A2B25"/>
    <w:rsid w:val="003A366B"/>
    <w:rsid w:val="003A454C"/>
    <w:rsid w:val="003A53A0"/>
    <w:rsid w:val="003A7070"/>
    <w:rsid w:val="003B09F3"/>
    <w:rsid w:val="003B18DA"/>
    <w:rsid w:val="003B5EC7"/>
    <w:rsid w:val="003C2580"/>
    <w:rsid w:val="003C5AFE"/>
    <w:rsid w:val="003C5BE1"/>
    <w:rsid w:val="003C75B1"/>
    <w:rsid w:val="003D1088"/>
    <w:rsid w:val="003D57AB"/>
    <w:rsid w:val="003D7554"/>
    <w:rsid w:val="003E1B4B"/>
    <w:rsid w:val="003E266A"/>
    <w:rsid w:val="003E5ADA"/>
    <w:rsid w:val="003E5B50"/>
    <w:rsid w:val="003E64D8"/>
    <w:rsid w:val="003E7A65"/>
    <w:rsid w:val="003F18EC"/>
    <w:rsid w:val="003F29B8"/>
    <w:rsid w:val="003F39D0"/>
    <w:rsid w:val="004001E3"/>
    <w:rsid w:val="0040632A"/>
    <w:rsid w:val="00410837"/>
    <w:rsid w:val="00410F45"/>
    <w:rsid w:val="00411994"/>
    <w:rsid w:val="00413249"/>
    <w:rsid w:val="00413A90"/>
    <w:rsid w:val="004154E2"/>
    <w:rsid w:val="0041783A"/>
    <w:rsid w:val="0042195B"/>
    <w:rsid w:val="0042342E"/>
    <w:rsid w:val="00427312"/>
    <w:rsid w:val="00432589"/>
    <w:rsid w:val="00432EC8"/>
    <w:rsid w:val="004337A8"/>
    <w:rsid w:val="004359DF"/>
    <w:rsid w:val="00436FE7"/>
    <w:rsid w:val="004373A7"/>
    <w:rsid w:val="00443A1F"/>
    <w:rsid w:val="00444AE3"/>
    <w:rsid w:val="0044530C"/>
    <w:rsid w:val="004505B2"/>
    <w:rsid w:val="00450AB4"/>
    <w:rsid w:val="00450BC1"/>
    <w:rsid w:val="00455AAF"/>
    <w:rsid w:val="00461F84"/>
    <w:rsid w:val="0046510F"/>
    <w:rsid w:val="00471163"/>
    <w:rsid w:val="00471C6D"/>
    <w:rsid w:val="00475A44"/>
    <w:rsid w:val="004763DA"/>
    <w:rsid w:val="00476817"/>
    <w:rsid w:val="00481F54"/>
    <w:rsid w:val="00482B5F"/>
    <w:rsid w:val="00483C5F"/>
    <w:rsid w:val="00483F08"/>
    <w:rsid w:val="004847C7"/>
    <w:rsid w:val="00484BA9"/>
    <w:rsid w:val="0048597B"/>
    <w:rsid w:val="00487A46"/>
    <w:rsid w:val="00490C74"/>
    <w:rsid w:val="0049127D"/>
    <w:rsid w:val="00491903"/>
    <w:rsid w:val="004957FB"/>
    <w:rsid w:val="00496D1D"/>
    <w:rsid w:val="004A1955"/>
    <w:rsid w:val="004A1C4C"/>
    <w:rsid w:val="004A390C"/>
    <w:rsid w:val="004A6E6A"/>
    <w:rsid w:val="004A711A"/>
    <w:rsid w:val="004B04F8"/>
    <w:rsid w:val="004B14B5"/>
    <w:rsid w:val="004B27F9"/>
    <w:rsid w:val="004C380F"/>
    <w:rsid w:val="004C49CD"/>
    <w:rsid w:val="004C5EDA"/>
    <w:rsid w:val="004C607A"/>
    <w:rsid w:val="004D1316"/>
    <w:rsid w:val="004D1BF9"/>
    <w:rsid w:val="004D218D"/>
    <w:rsid w:val="004D2279"/>
    <w:rsid w:val="004D4273"/>
    <w:rsid w:val="004D4DD5"/>
    <w:rsid w:val="004E1CD3"/>
    <w:rsid w:val="004E20EA"/>
    <w:rsid w:val="004E25F4"/>
    <w:rsid w:val="004E425D"/>
    <w:rsid w:val="004E5470"/>
    <w:rsid w:val="004E6C9D"/>
    <w:rsid w:val="004E7F63"/>
    <w:rsid w:val="004F146F"/>
    <w:rsid w:val="004F1A4B"/>
    <w:rsid w:val="004F5111"/>
    <w:rsid w:val="004F60E8"/>
    <w:rsid w:val="004F7407"/>
    <w:rsid w:val="004F79A0"/>
    <w:rsid w:val="005000DA"/>
    <w:rsid w:val="00502CEA"/>
    <w:rsid w:val="005036E7"/>
    <w:rsid w:val="00505B8F"/>
    <w:rsid w:val="00505FF2"/>
    <w:rsid w:val="005140BF"/>
    <w:rsid w:val="00515728"/>
    <w:rsid w:val="00516A90"/>
    <w:rsid w:val="00520E9B"/>
    <w:rsid w:val="00523DC0"/>
    <w:rsid w:val="00530BAA"/>
    <w:rsid w:val="00534D53"/>
    <w:rsid w:val="0053524A"/>
    <w:rsid w:val="005367A6"/>
    <w:rsid w:val="00540C49"/>
    <w:rsid w:val="00544AF8"/>
    <w:rsid w:val="00544F22"/>
    <w:rsid w:val="00553B25"/>
    <w:rsid w:val="005612B1"/>
    <w:rsid w:val="00563288"/>
    <w:rsid w:val="005659E1"/>
    <w:rsid w:val="005663A3"/>
    <w:rsid w:val="00566F45"/>
    <w:rsid w:val="00573679"/>
    <w:rsid w:val="00573723"/>
    <w:rsid w:val="00574EF6"/>
    <w:rsid w:val="00575BAF"/>
    <w:rsid w:val="00575BD7"/>
    <w:rsid w:val="0057676E"/>
    <w:rsid w:val="00577A39"/>
    <w:rsid w:val="00577A6B"/>
    <w:rsid w:val="005813C6"/>
    <w:rsid w:val="005822B5"/>
    <w:rsid w:val="00582A32"/>
    <w:rsid w:val="00583225"/>
    <w:rsid w:val="00583626"/>
    <w:rsid w:val="00586195"/>
    <w:rsid w:val="00590ABA"/>
    <w:rsid w:val="00590B50"/>
    <w:rsid w:val="00590E30"/>
    <w:rsid w:val="0059319A"/>
    <w:rsid w:val="00593CA1"/>
    <w:rsid w:val="00597676"/>
    <w:rsid w:val="005A0938"/>
    <w:rsid w:val="005A190E"/>
    <w:rsid w:val="005A4E14"/>
    <w:rsid w:val="005A5D8F"/>
    <w:rsid w:val="005A5FFF"/>
    <w:rsid w:val="005B2CC6"/>
    <w:rsid w:val="005B31AE"/>
    <w:rsid w:val="005B4578"/>
    <w:rsid w:val="005C3018"/>
    <w:rsid w:val="005C4621"/>
    <w:rsid w:val="005C6353"/>
    <w:rsid w:val="005C794B"/>
    <w:rsid w:val="005D0515"/>
    <w:rsid w:val="005D1882"/>
    <w:rsid w:val="005D470D"/>
    <w:rsid w:val="005D52F6"/>
    <w:rsid w:val="005E0E1A"/>
    <w:rsid w:val="005E121E"/>
    <w:rsid w:val="005E3238"/>
    <w:rsid w:val="005E648D"/>
    <w:rsid w:val="005E6697"/>
    <w:rsid w:val="005E6CC1"/>
    <w:rsid w:val="005F19D2"/>
    <w:rsid w:val="005F409B"/>
    <w:rsid w:val="005F72F8"/>
    <w:rsid w:val="00601777"/>
    <w:rsid w:val="0060368B"/>
    <w:rsid w:val="006037E3"/>
    <w:rsid w:val="00603898"/>
    <w:rsid w:val="00604EF7"/>
    <w:rsid w:val="00607685"/>
    <w:rsid w:val="00613EFF"/>
    <w:rsid w:val="00614379"/>
    <w:rsid w:val="00616845"/>
    <w:rsid w:val="00624578"/>
    <w:rsid w:val="0062719A"/>
    <w:rsid w:val="00632F49"/>
    <w:rsid w:val="00633764"/>
    <w:rsid w:val="00634804"/>
    <w:rsid w:val="00634F04"/>
    <w:rsid w:val="00643DAE"/>
    <w:rsid w:val="00644328"/>
    <w:rsid w:val="00645B70"/>
    <w:rsid w:val="00645BD2"/>
    <w:rsid w:val="00646885"/>
    <w:rsid w:val="00650E13"/>
    <w:rsid w:val="006518BE"/>
    <w:rsid w:val="00654785"/>
    <w:rsid w:val="00662436"/>
    <w:rsid w:val="00662EB7"/>
    <w:rsid w:val="006633D4"/>
    <w:rsid w:val="006651AE"/>
    <w:rsid w:val="00665F3B"/>
    <w:rsid w:val="00666C88"/>
    <w:rsid w:val="00670ABD"/>
    <w:rsid w:val="0067135E"/>
    <w:rsid w:val="00671D8A"/>
    <w:rsid w:val="00680A20"/>
    <w:rsid w:val="00680F04"/>
    <w:rsid w:val="00681549"/>
    <w:rsid w:val="00682F57"/>
    <w:rsid w:val="006875EF"/>
    <w:rsid w:val="00690D1F"/>
    <w:rsid w:val="006A0EEE"/>
    <w:rsid w:val="006A13A6"/>
    <w:rsid w:val="006A1AD2"/>
    <w:rsid w:val="006A1F97"/>
    <w:rsid w:val="006A32BD"/>
    <w:rsid w:val="006A5FB6"/>
    <w:rsid w:val="006A65DF"/>
    <w:rsid w:val="006B15FF"/>
    <w:rsid w:val="006B2B34"/>
    <w:rsid w:val="006B2CF2"/>
    <w:rsid w:val="006B638B"/>
    <w:rsid w:val="006C5D31"/>
    <w:rsid w:val="006D09F1"/>
    <w:rsid w:val="006D35DD"/>
    <w:rsid w:val="006D45CE"/>
    <w:rsid w:val="006E367A"/>
    <w:rsid w:val="006E438F"/>
    <w:rsid w:val="006E57CD"/>
    <w:rsid w:val="006F0D7F"/>
    <w:rsid w:val="006F1371"/>
    <w:rsid w:val="006F140C"/>
    <w:rsid w:val="006F6901"/>
    <w:rsid w:val="007039D0"/>
    <w:rsid w:val="00707F88"/>
    <w:rsid w:val="00710BE3"/>
    <w:rsid w:val="00715C63"/>
    <w:rsid w:val="00715F53"/>
    <w:rsid w:val="00716137"/>
    <w:rsid w:val="00720DC2"/>
    <w:rsid w:val="00723298"/>
    <w:rsid w:val="00724628"/>
    <w:rsid w:val="007246CC"/>
    <w:rsid w:val="00724D7E"/>
    <w:rsid w:val="00725A30"/>
    <w:rsid w:val="00725F8B"/>
    <w:rsid w:val="007279FC"/>
    <w:rsid w:val="007301E0"/>
    <w:rsid w:val="00732678"/>
    <w:rsid w:val="00734068"/>
    <w:rsid w:val="00736AEB"/>
    <w:rsid w:val="00736E68"/>
    <w:rsid w:val="0073714D"/>
    <w:rsid w:val="00740BA1"/>
    <w:rsid w:val="0074129E"/>
    <w:rsid w:val="00746E09"/>
    <w:rsid w:val="007547B7"/>
    <w:rsid w:val="00757674"/>
    <w:rsid w:val="0076178C"/>
    <w:rsid w:val="00761FB1"/>
    <w:rsid w:val="0076335C"/>
    <w:rsid w:val="00767200"/>
    <w:rsid w:val="007703DE"/>
    <w:rsid w:val="007715BF"/>
    <w:rsid w:val="007735C6"/>
    <w:rsid w:val="00773726"/>
    <w:rsid w:val="00774246"/>
    <w:rsid w:val="00777039"/>
    <w:rsid w:val="00781079"/>
    <w:rsid w:val="007810B3"/>
    <w:rsid w:val="00781893"/>
    <w:rsid w:val="007840A1"/>
    <w:rsid w:val="00785EE6"/>
    <w:rsid w:val="00787964"/>
    <w:rsid w:val="0079299E"/>
    <w:rsid w:val="00792E94"/>
    <w:rsid w:val="00794933"/>
    <w:rsid w:val="00797B26"/>
    <w:rsid w:val="007A24B7"/>
    <w:rsid w:val="007A721C"/>
    <w:rsid w:val="007B04CE"/>
    <w:rsid w:val="007B1CD5"/>
    <w:rsid w:val="007B564F"/>
    <w:rsid w:val="007C0A0D"/>
    <w:rsid w:val="007C1835"/>
    <w:rsid w:val="007C1E71"/>
    <w:rsid w:val="007C2E77"/>
    <w:rsid w:val="007C59FF"/>
    <w:rsid w:val="007D26F2"/>
    <w:rsid w:val="007D2893"/>
    <w:rsid w:val="007D2950"/>
    <w:rsid w:val="007D6150"/>
    <w:rsid w:val="007E73E5"/>
    <w:rsid w:val="007F1214"/>
    <w:rsid w:val="0080087D"/>
    <w:rsid w:val="00801638"/>
    <w:rsid w:val="008028B9"/>
    <w:rsid w:val="0080468E"/>
    <w:rsid w:val="00805425"/>
    <w:rsid w:val="008102F5"/>
    <w:rsid w:val="00810CBB"/>
    <w:rsid w:val="008166B1"/>
    <w:rsid w:val="00817DC1"/>
    <w:rsid w:val="00822E28"/>
    <w:rsid w:val="00831750"/>
    <w:rsid w:val="008324E9"/>
    <w:rsid w:val="00832CD0"/>
    <w:rsid w:val="00833533"/>
    <w:rsid w:val="008378BE"/>
    <w:rsid w:val="00840099"/>
    <w:rsid w:val="00841A79"/>
    <w:rsid w:val="00842A88"/>
    <w:rsid w:val="00853886"/>
    <w:rsid w:val="00854771"/>
    <w:rsid w:val="008557A9"/>
    <w:rsid w:val="00857CA7"/>
    <w:rsid w:val="008614C2"/>
    <w:rsid w:val="00862632"/>
    <w:rsid w:val="00864429"/>
    <w:rsid w:val="00864846"/>
    <w:rsid w:val="00865737"/>
    <w:rsid w:val="00870B49"/>
    <w:rsid w:val="00870DED"/>
    <w:rsid w:val="008731B2"/>
    <w:rsid w:val="00876758"/>
    <w:rsid w:val="0087733E"/>
    <w:rsid w:val="00884B3C"/>
    <w:rsid w:val="00892ACC"/>
    <w:rsid w:val="008934DA"/>
    <w:rsid w:val="008954A2"/>
    <w:rsid w:val="00897B1E"/>
    <w:rsid w:val="00897F12"/>
    <w:rsid w:val="008A38D6"/>
    <w:rsid w:val="008A49A5"/>
    <w:rsid w:val="008A59AA"/>
    <w:rsid w:val="008A649A"/>
    <w:rsid w:val="008A711F"/>
    <w:rsid w:val="008B0AD4"/>
    <w:rsid w:val="008B0C0C"/>
    <w:rsid w:val="008B2167"/>
    <w:rsid w:val="008B21EE"/>
    <w:rsid w:val="008B2D47"/>
    <w:rsid w:val="008B2F20"/>
    <w:rsid w:val="008B60D2"/>
    <w:rsid w:val="008B7157"/>
    <w:rsid w:val="008C00BD"/>
    <w:rsid w:val="008C0BA6"/>
    <w:rsid w:val="008C327D"/>
    <w:rsid w:val="008C4C7F"/>
    <w:rsid w:val="008C5C0E"/>
    <w:rsid w:val="008C73D5"/>
    <w:rsid w:val="008D12D5"/>
    <w:rsid w:val="008D1FFB"/>
    <w:rsid w:val="008D3161"/>
    <w:rsid w:val="008D3D23"/>
    <w:rsid w:val="008D56AA"/>
    <w:rsid w:val="008D6708"/>
    <w:rsid w:val="008E21DE"/>
    <w:rsid w:val="008E50F4"/>
    <w:rsid w:val="008E64BB"/>
    <w:rsid w:val="008E66D8"/>
    <w:rsid w:val="008F4435"/>
    <w:rsid w:val="008F6924"/>
    <w:rsid w:val="00902E9C"/>
    <w:rsid w:val="009033BC"/>
    <w:rsid w:val="00905156"/>
    <w:rsid w:val="00910B6D"/>
    <w:rsid w:val="00912F0E"/>
    <w:rsid w:val="00912F85"/>
    <w:rsid w:val="00913B4B"/>
    <w:rsid w:val="00914120"/>
    <w:rsid w:val="00915994"/>
    <w:rsid w:val="00916833"/>
    <w:rsid w:val="00916EF9"/>
    <w:rsid w:val="00924F54"/>
    <w:rsid w:val="00925A1C"/>
    <w:rsid w:val="00925B87"/>
    <w:rsid w:val="0092679E"/>
    <w:rsid w:val="00926CC3"/>
    <w:rsid w:val="00932857"/>
    <w:rsid w:val="00932FC9"/>
    <w:rsid w:val="0093451C"/>
    <w:rsid w:val="00940374"/>
    <w:rsid w:val="00942534"/>
    <w:rsid w:val="00945956"/>
    <w:rsid w:val="00953FB7"/>
    <w:rsid w:val="0095436F"/>
    <w:rsid w:val="00954501"/>
    <w:rsid w:val="00955EBD"/>
    <w:rsid w:val="00956005"/>
    <w:rsid w:val="00956E8A"/>
    <w:rsid w:val="00960409"/>
    <w:rsid w:val="0096265C"/>
    <w:rsid w:val="009626BF"/>
    <w:rsid w:val="009651C9"/>
    <w:rsid w:val="0096524B"/>
    <w:rsid w:val="00965DFD"/>
    <w:rsid w:val="00966541"/>
    <w:rsid w:val="009703E0"/>
    <w:rsid w:val="00970E40"/>
    <w:rsid w:val="009735A8"/>
    <w:rsid w:val="00974FF5"/>
    <w:rsid w:val="00977D77"/>
    <w:rsid w:val="009807E7"/>
    <w:rsid w:val="0098376E"/>
    <w:rsid w:val="009857C4"/>
    <w:rsid w:val="0098628D"/>
    <w:rsid w:val="00987D20"/>
    <w:rsid w:val="009920E0"/>
    <w:rsid w:val="00993BBF"/>
    <w:rsid w:val="0099405F"/>
    <w:rsid w:val="00996800"/>
    <w:rsid w:val="009A076C"/>
    <w:rsid w:val="009A57CF"/>
    <w:rsid w:val="009A5A1C"/>
    <w:rsid w:val="009B0B1A"/>
    <w:rsid w:val="009B13AF"/>
    <w:rsid w:val="009B19FA"/>
    <w:rsid w:val="009B2833"/>
    <w:rsid w:val="009B36C0"/>
    <w:rsid w:val="009B45ED"/>
    <w:rsid w:val="009B564D"/>
    <w:rsid w:val="009C48CF"/>
    <w:rsid w:val="009C64BF"/>
    <w:rsid w:val="009C7166"/>
    <w:rsid w:val="009D175C"/>
    <w:rsid w:val="009D4E9D"/>
    <w:rsid w:val="009D4FD7"/>
    <w:rsid w:val="009D5171"/>
    <w:rsid w:val="009D53B7"/>
    <w:rsid w:val="009D5E94"/>
    <w:rsid w:val="009D6D92"/>
    <w:rsid w:val="009D73A4"/>
    <w:rsid w:val="009D7F4F"/>
    <w:rsid w:val="009D7FA8"/>
    <w:rsid w:val="009E1F01"/>
    <w:rsid w:val="009E2FAB"/>
    <w:rsid w:val="009E3E48"/>
    <w:rsid w:val="009E5366"/>
    <w:rsid w:val="009F0ACB"/>
    <w:rsid w:val="009F0ED9"/>
    <w:rsid w:val="009F5ADC"/>
    <w:rsid w:val="009F7427"/>
    <w:rsid w:val="00A00615"/>
    <w:rsid w:val="00A0270E"/>
    <w:rsid w:val="00A049C8"/>
    <w:rsid w:val="00A07E4A"/>
    <w:rsid w:val="00A142B5"/>
    <w:rsid w:val="00A15A08"/>
    <w:rsid w:val="00A26656"/>
    <w:rsid w:val="00A269AA"/>
    <w:rsid w:val="00A27053"/>
    <w:rsid w:val="00A362A7"/>
    <w:rsid w:val="00A370B7"/>
    <w:rsid w:val="00A424C0"/>
    <w:rsid w:val="00A43A18"/>
    <w:rsid w:val="00A4563C"/>
    <w:rsid w:val="00A517B6"/>
    <w:rsid w:val="00A542F6"/>
    <w:rsid w:val="00A5561F"/>
    <w:rsid w:val="00A57CA6"/>
    <w:rsid w:val="00A60009"/>
    <w:rsid w:val="00A60A5D"/>
    <w:rsid w:val="00A6700E"/>
    <w:rsid w:val="00A721B6"/>
    <w:rsid w:val="00A7278C"/>
    <w:rsid w:val="00A73227"/>
    <w:rsid w:val="00A75E39"/>
    <w:rsid w:val="00A774E2"/>
    <w:rsid w:val="00A83C97"/>
    <w:rsid w:val="00A848A2"/>
    <w:rsid w:val="00A84E68"/>
    <w:rsid w:val="00A9028C"/>
    <w:rsid w:val="00A91656"/>
    <w:rsid w:val="00A925B5"/>
    <w:rsid w:val="00A92D72"/>
    <w:rsid w:val="00A92E2D"/>
    <w:rsid w:val="00A953E9"/>
    <w:rsid w:val="00A968A7"/>
    <w:rsid w:val="00AA094B"/>
    <w:rsid w:val="00AA31A9"/>
    <w:rsid w:val="00AA4A34"/>
    <w:rsid w:val="00AA58B1"/>
    <w:rsid w:val="00AA67A3"/>
    <w:rsid w:val="00AA6DC6"/>
    <w:rsid w:val="00AB12D5"/>
    <w:rsid w:val="00AB136A"/>
    <w:rsid w:val="00AB1E29"/>
    <w:rsid w:val="00AB4C45"/>
    <w:rsid w:val="00AC0398"/>
    <w:rsid w:val="00AC06FB"/>
    <w:rsid w:val="00AC1C64"/>
    <w:rsid w:val="00AC3B81"/>
    <w:rsid w:val="00AC3D6B"/>
    <w:rsid w:val="00AC3FC3"/>
    <w:rsid w:val="00AC75BB"/>
    <w:rsid w:val="00AD1ABE"/>
    <w:rsid w:val="00AD4785"/>
    <w:rsid w:val="00AD566E"/>
    <w:rsid w:val="00AD70F0"/>
    <w:rsid w:val="00AD735D"/>
    <w:rsid w:val="00AD79E1"/>
    <w:rsid w:val="00AD7F66"/>
    <w:rsid w:val="00AE0F99"/>
    <w:rsid w:val="00AE6F93"/>
    <w:rsid w:val="00AF0899"/>
    <w:rsid w:val="00AF090F"/>
    <w:rsid w:val="00AF0B33"/>
    <w:rsid w:val="00AF0B89"/>
    <w:rsid w:val="00AF2456"/>
    <w:rsid w:val="00AF33FF"/>
    <w:rsid w:val="00AF4025"/>
    <w:rsid w:val="00AF7447"/>
    <w:rsid w:val="00B025D1"/>
    <w:rsid w:val="00B046D2"/>
    <w:rsid w:val="00B051DF"/>
    <w:rsid w:val="00B101DA"/>
    <w:rsid w:val="00B10420"/>
    <w:rsid w:val="00B10FA6"/>
    <w:rsid w:val="00B11289"/>
    <w:rsid w:val="00B13425"/>
    <w:rsid w:val="00B16245"/>
    <w:rsid w:val="00B21B26"/>
    <w:rsid w:val="00B22F6C"/>
    <w:rsid w:val="00B24ACC"/>
    <w:rsid w:val="00B255FF"/>
    <w:rsid w:val="00B3204F"/>
    <w:rsid w:val="00B3386C"/>
    <w:rsid w:val="00B33BF8"/>
    <w:rsid w:val="00B34205"/>
    <w:rsid w:val="00B35BDF"/>
    <w:rsid w:val="00B366F9"/>
    <w:rsid w:val="00B424F7"/>
    <w:rsid w:val="00B43054"/>
    <w:rsid w:val="00B51671"/>
    <w:rsid w:val="00B53C97"/>
    <w:rsid w:val="00B56B88"/>
    <w:rsid w:val="00B603C0"/>
    <w:rsid w:val="00B608BA"/>
    <w:rsid w:val="00B611F9"/>
    <w:rsid w:val="00B66D92"/>
    <w:rsid w:val="00B70F5F"/>
    <w:rsid w:val="00B71832"/>
    <w:rsid w:val="00B72C89"/>
    <w:rsid w:val="00B72D33"/>
    <w:rsid w:val="00B75159"/>
    <w:rsid w:val="00B757E3"/>
    <w:rsid w:val="00B77FE0"/>
    <w:rsid w:val="00B8007E"/>
    <w:rsid w:val="00B80518"/>
    <w:rsid w:val="00B83AB4"/>
    <w:rsid w:val="00B910B8"/>
    <w:rsid w:val="00B917BC"/>
    <w:rsid w:val="00B918DC"/>
    <w:rsid w:val="00B91D16"/>
    <w:rsid w:val="00B93713"/>
    <w:rsid w:val="00BA5F21"/>
    <w:rsid w:val="00BB068B"/>
    <w:rsid w:val="00BB5D0B"/>
    <w:rsid w:val="00BB7124"/>
    <w:rsid w:val="00BC2A98"/>
    <w:rsid w:val="00BC4BD7"/>
    <w:rsid w:val="00BC5B2A"/>
    <w:rsid w:val="00BC79F9"/>
    <w:rsid w:val="00BD17B1"/>
    <w:rsid w:val="00BD235E"/>
    <w:rsid w:val="00BD48D7"/>
    <w:rsid w:val="00BE15CD"/>
    <w:rsid w:val="00BE1AD5"/>
    <w:rsid w:val="00BE4D0A"/>
    <w:rsid w:val="00BE6720"/>
    <w:rsid w:val="00BE6FFF"/>
    <w:rsid w:val="00BF18C7"/>
    <w:rsid w:val="00BF38DA"/>
    <w:rsid w:val="00BF4B42"/>
    <w:rsid w:val="00C031F0"/>
    <w:rsid w:val="00C0421C"/>
    <w:rsid w:val="00C10202"/>
    <w:rsid w:val="00C10A16"/>
    <w:rsid w:val="00C10A7F"/>
    <w:rsid w:val="00C11AB8"/>
    <w:rsid w:val="00C12391"/>
    <w:rsid w:val="00C12E24"/>
    <w:rsid w:val="00C14BDC"/>
    <w:rsid w:val="00C16061"/>
    <w:rsid w:val="00C17A0E"/>
    <w:rsid w:val="00C21944"/>
    <w:rsid w:val="00C22DDB"/>
    <w:rsid w:val="00C23795"/>
    <w:rsid w:val="00C26026"/>
    <w:rsid w:val="00C26222"/>
    <w:rsid w:val="00C31C5F"/>
    <w:rsid w:val="00C32790"/>
    <w:rsid w:val="00C4020A"/>
    <w:rsid w:val="00C43136"/>
    <w:rsid w:val="00C44977"/>
    <w:rsid w:val="00C46466"/>
    <w:rsid w:val="00C47B87"/>
    <w:rsid w:val="00C508E9"/>
    <w:rsid w:val="00C51207"/>
    <w:rsid w:val="00C52C59"/>
    <w:rsid w:val="00C5427D"/>
    <w:rsid w:val="00C56A81"/>
    <w:rsid w:val="00C60FB9"/>
    <w:rsid w:val="00C6534A"/>
    <w:rsid w:val="00C65918"/>
    <w:rsid w:val="00C75477"/>
    <w:rsid w:val="00C7559F"/>
    <w:rsid w:val="00C85F43"/>
    <w:rsid w:val="00C873F2"/>
    <w:rsid w:val="00C87923"/>
    <w:rsid w:val="00C87A89"/>
    <w:rsid w:val="00C87B8E"/>
    <w:rsid w:val="00C87E3E"/>
    <w:rsid w:val="00C90DF2"/>
    <w:rsid w:val="00C915BF"/>
    <w:rsid w:val="00C9264F"/>
    <w:rsid w:val="00C928A7"/>
    <w:rsid w:val="00C92FAF"/>
    <w:rsid w:val="00C937E3"/>
    <w:rsid w:val="00CA00CB"/>
    <w:rsid w:val="00CA15E4"/>
    <w:rsid w:val="00CA24EE"/>
    <w:rsid w:val="00CA340D"/>
    <w:rsid w:val="00CA5A0C"/>
    <w:rsid w:val="00CB0D87"/>
    <w:rsid w:val="00CB47B4"/>
    <w:rsid w:val="00CB71C7"/>
    <w:rsid w:val="00CC0E5C"/>
    <w:rsid w:val="00CC2484"/>
    <w:rsid w:val="00CC3A82"/>
    <w:rsid w:val="00CD0542"/>
    <w:rsid w:val="00CD4768"/>
    <w:rsid w:val="00CD4AE4"/>
    <w:rsid w:val="00CD4F3D"/>
    <w:rsid w:val="00CE3ED1"/>
    <w:rsid w:val="00CE45D2"/>
    <w:rsid w:val="00CE4DAF"/>
    <w:rsid w:val="00CF07A8"/>
    <w:rsid w:val="00CF092A"/>
    <w:rsid w:val="00CF2FF6"/>
    <w:rsid w:val="00CF45BB"/>
    <w:rsid w:val="00CF5680"/>
    <w:rsid w:val="00CF609D"/>
    <w:rsid w:val="00CF750C"/>
    <w:rsid w:val="00D00843"/>
    <w:rsid w:val="00D01238"/>
    <w:rsid w:val="00D030F9"/>
    <w:rsid w:val="00D03630"/>
    <w:rsid w:val="00D10810"/>
    <w:rsid w:val="00D11D17"/>
    <w:rsid w:val="00D1297E"/>
    <w:rsid w:val="00D13F6A"/>
    <w:rsid w:val="00D1765E"/>
    <w:rsid w:val="00D23A3C"/>
    <w:rsid w:val="00D24733"/>
    <w:rsid w:val="00D27387"/>
    <w:rsid w:val="00D368DF"/>
    <w:rsid w:val="00D36BFA"/>
    <w:rsid w:val="00D36DB4"/>
    <w:rsid w:val="00D37F81"/>
    <w:rsid w:val="00D4118A"/>
    <w:rsid w:val="00D428A3"/>
    <w:rsid w:val="00D42F1E"/>
    <w:rsid w:val="00D639E4"/>
    <w:rsid w:val="00D63BDE"/>
    <w:rsid w:val="00D64553"/>
    <w:rsid w:val="00D64CBC"/>
    <w:rsid w:val="00D679D3"/>
    <w:rsid w:val="00D67EC6"/>
    <w:rsid w:val="00D712B1"/>
    <w:rsid w:val="00D7174A"/>
    <w:rsid w:val="00D73A12"/>
    <w:rsid w:val="00D74BEA"/>
    <w:rsid w:val="00D82A3F"/>
    <w:rsid w:val="00D83518"/>
    <w:rsid w:val="00D87463"/>
    <w:rsid w:val="00D912DE"/>
    <w:rsid w:val="00D9143B"/>
    <w:rsid w:val="00D92361"/>
    <w:rsid w:val="00D92EBB"/>
    <w:rsid w:val="00D94243"/>
    <w:rsid w:val="00D95FA5"/>
    <w:rsid w:val="00DA37B3"/>
    <w:rsid w:val="00DA3841"/>
    <w:rsid w:val="00DA6B52"/>
    <w:rsid w:val="00DA70A5"/>
    <w:rsid w:val="00DB0D64"/>
    <w:rsid w:val="00DB5412"/>
    <w:rsid w:val="00DC0BC5"/>
    <w:rsid w:val="00DC1037"/>
    <w:rsid w:val="00DD0ACF"/>
    <w:rsid w:val="00DD42FA"/>
    <w:rsid w:val="00DD5396"/>
    <w:rsid w:val="00DD5BD5"/>
    <w:rsid w:val="00DD739F"/>
    <w:rsid w:val="00DE3A5F"/>
    <w:rsid w:val="00DE481B"/>
    <w:rsid w:val="00DF1EB9"/>
    <w:rsid w:val="00DF74BA"/>
    <w:rsid w:val="00E029E9"/>
    <w:rsid w:val="00E057B3"/>
    <w:rsid w:val="00E12E6F"/>
    <w:rsid w:val="00E14679"/>
    <w:rsid w:val="00E14FA4"/>
    <w:rsid w:val="00E156B6"/>
    <w:rsid w:val="00E16E06"/>
    <w:rsid w:val="00E201EE"/>
    <w:rsid w:val="00E24A08"/>
    <w:rsid w:val="00E260AC"/>
    <w:rsid w:val="00E26F0D"/>
    <w:rsid w:val="00E27B63"/>
    <w:rsid w:val="00E30A44"/>
    <w:rsid w:val="00E30CB3"/>
    <w:rsid w:val="00E30D01"/>
    <w:rsid w:val="00E30DA3"/>
    <w:rsid w:val="00E30E5A"/>
    <w:rsid w:val="00E32888"/>
    <w:rsid w:val="00E33C65"/>
    <w:rsid w:val="00E34CCC"/>
    <w:rsid w:val="00E3539D"/>
    <w:rsid w:val="00E37500"/>
    <w:rsid w:val="00E4482B"/>
    <w:rsid w:val="00E46168"/>
    <w:rsid w:val="00E479C3"/>
    <w:rsid w:val="00E50BF5"/>
    <w:rsid w:val="00E51999"/>
    <w:rsid w:val="00E528A0"/>
    <w:rsid w:val="00E5705F"/>
    <w:rsid w:val="00E60660"/>
    <w:rsid w:val="00E6174E"/>
    <w:rsid w:val="00E617A0"/>
    <w:rsid w:val="00E6359F"/>
    <w:rsid w:val="00E67AFA"/>
    <w:rsid w:val="00E81880"/>
    <w:rsid w:val="00E81BBA"/>
    <w:rsid w:val="00E82514"/>
    <w:rsid w:val="00E8501B"/>
    <w:rsid w:val="00E861DF"/>
    <w:rsid w:val="00E925CA"/>
    <w:rsid w:val="00E94E95"/>
    <w:rsid w:val="00E95534"/>
    <w:rsid w:val="00E95B3A"/>
    <w:rsid w:val="00EA3194"/>
    <w:rsid w:val="00EA578A"/>
    <w:rsid w:val="00EA5CD5"/>
    <w:rsid w:val="00EA5E98"/>
    <w:rsid w:val="00EA6B3C"/>
    <w:rsid w:val="00EA75CC"/>
    <w:rsid w:val="00EB0BB8"/>
    <w:rsid w:val="00EB2574"/>
    <w:rsid w:val="00EB2604"/>
    <w:rsid w:val="00EB2B57"/>
    <w:rsid w:val="00EB3050"/>
    <w:rsid w:val="00EB4A30"/>
    <w:rsid w:val="00EC53E4"/>
    <w:rsid w:val="00EC68F3"/>
    <w:rsid w:val="00EC73E2"/>
    <w:rsid w:val="00ED11A7"/>
    <w:rsid w:val="00ED7106"/>
    <w:rsid w:val="00EE371A"/>
    <w:rsid w:val="00EE37FC"/>
    <w:rsid w:val="00EE4796"/>
    <w:rsid w:val="00EE5ED2"/>
    <w:rsid w:val="00EE6036"/>
    <w:rsid w:val="00EE737C"/>
    <w:rsid w:val="00EF00A0"/>
    <w:rsid w:val="00EF15AB"/>
    <w:rsid w:val="00EF1867"/>
    <w:rsid w:val="00EF3D17"/>
    <w:rsid w:val="00EF4B9C"/>
    <w:rsid w:val="00F0061E"/>
    <w:rsid w:val="00F02306"/>
    <w:rsid w:val="00F024C8"/>
    <w:rsid w:val="00F030E4"/>
    <w:rsid w:val="00F03334"/>
    <w:rsid w:val="00F068FB"/>
    <w:rsid w:val="00F07561"/>
    <w:rsid w:val="00F1066E"/>
    <w:rsid w:val="00F10A81"/>
    <w:rsid w:val="00F12E5B"/>
    <w:rsid w:val="00F16804"/>
    <w:rsid w:val="00F2591B"/>
    <w:rsid w:val="00F262AD"/>
    <w:rsid w:val="00F30296"/>
    <w:rsid w:val="00F377B1"/>
    <w:rsid w:val="00F400B8"/>
    <w:rsid w:val="00F4101F"/>
    <w:rsid w:val="00F417EE"/>
    <w:rsid w:val="00F41FA3"/>
    <w:rsid w:val="00F42ECE"/>
    <w:rsid w:val="00F44394"/>
    <w:rsid w:val="00F447AF"/>
    <w:rsid w:val="00F45B14"/>
    <w:rsid w:val="00F478BD"/>
    <w:rsid w:val="00F5223C"/>
    <w:rsid w:val="00F52F7C"/>
    <w:rsid w:val="00F6266D"/>
    <w:rsid w:val="00F67BF3"/>
    <w:rsid w:val="00F704CE"/>
    <w:rsid w:val="00F7239E"/>
    <w:rsid w:val="00F727D7"/>
    <w:rsid w:val="00F72D45"/>
    <w:rsid w:val="00F73644"/>
    <w:rsid w:val="00F743E4"/>
    <w:rsid w:val="00F74627"/>
    <w:rsid w:val="00F7471C"/>
    <w:rsid w:val="00F76ACD"/>
    <w:rsid w:val="00F8369F"/>
    <w:rsid w:val="00F84981"/>
    <w:rsid w:val="00F9318C"/>
    <w:rsid w:val="00F938DA"/>
    <w:rsid w:val="00F95772"/>
    <w:rsid w:val="00F95D5D"/>
    <w:rsid w:val="00F97BF4"/>
    <w:rsid w:val="00F97DF6"/>
    <w:rsid w:val="00FA1AEC"/>
    <w:rsid w:val="00FA3F56"/>
    <w:rsid w:val="00FA5735"/>
    <w:rsid w:val="00FB0B85"/>
    <w:rsid w:val="00FB1B5E"/>
    <w:rsid w:val="00FB3BCD"/>
    <w:rsid w:val="00FB4025"/>
    <w:rsid w:val="00FB48BF"/>
    <w:rsid w:val="00FC022F"/>
    <w:rsid w:val="00FC1B05"/>
    <w:rsid w:val="00FC229D"/>
    <w:rsid w:val="00FC7C13"/>
    <w:rsid w:val="00FC7C47"/>
    <w:rsid w:val="00FD181A"/>
    <w:rsid w:val="00FD2210"/>
    <w:rsid w:val="00FD2B3A"/>
    <w:rsid w:val="00FD415B"/>
    <w:rsid w:val="00FD502F"/>
    <w:rsid w:val="00FD66D7"/>
    <w:rsid w:val="00FE64F8"/>
    <w:rsid w:val="00FF3073"/>
    <w:rsid w:val="00FF3834"/>
    <w:rsid w:val="00FF3ADE"/>
    <w:rsid w:val="00FF771E"/>
    <w:rsid w:val="00FF7D02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D2274"/>
  <w15:chartTrackingRefBased/>
  <w15:docId w15:val="{8D6C8561-320E-4A48-95D2-0A32E5FD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>
      <w:pPr>
        <w:spacing w:before="480" w:line="360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7CF"/>
    <w:pPr>
      <w:spacing w:before="360" w:line="240" w:lineRule="auto"/>
      <w:ind w:left="0" w:firstLine="0"/>
    </w:pPr>
    <w:rPr>
      <w:color w:val="000000"/>
      <w:sz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outlineLvl w:val="0"/>
    </w:pPr>
    <w:rPr>
      <w:rFonts w:eastAsia="Times New Roman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line="360" w:lineRule="atLeast"/>
      <w:outlineLvl w:val="1"/>
    </w:pPr>
    <w:rPr>
      <w:rFonts w:eastAsia="Times New Roman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205E23"/>
    <w:pPr>
      <w:keepNext/>
      <w:keepLines/>
      <w:spacing w:before="480" w:after="120"/>
      <w:outlineLvl w:val="2"/>
    </w:pPr>
    <w:rPr>
      <w:rFonts w:eastAsia="Times New Roman"/>
      <w:b/>
      <w:color w:val="5F2E7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D639E4"/>
    <w:pPr>
      <w:keepNext/>
      <w:keepLines/>
      <w:spacing w:before="300"/>
      <w:outlineLvl w:val="3"/>
    </w:pPr>
    <w:rPr>
      <w:rFonts w:eastAsia="Times New Roman"/>
      <w:i/>
      <w:iCs/>
      <w:color w:val="5F2E74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72B7E"/>
    <w:pPr>
      <w:keepNext/>
      <w:keepLines/>
      <w:spacing w:before="300"/>
      <w:outlineLvl w:val="4"/>
    </w:pPr>
    <w:rPr>
      <w:rFonts w:eastAsia="Times New Roman"/>
      <w:b/>
      <w:i/>
      <w:color w:val="5F2E7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="Times New Roman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/>
    </w:pPr>
    <w:rPr>
      <w:b/>
      <w:sz w:val="16"/>
    </w:rPr>
  </w:style>
  <w:style w:type="character" w:customStyle="1" w:styleId="HeaderChar">
    <w:name w:val="Header Char"/>
    <w:link w:val="Header"/>
    <w:uiPriority w:val="99"/>
    <w:rsid w:val="00AF0899"/>
    <w:rPr>
      <w:rFonts w:ascii="Calibri" w:hAnsi="Calibri"/>
      <w:b/>
      <w:color w:val="000000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color w:val="auto"/>
      <w:sz w:val="20"/>
    </w:rPr>
  </w:style>
  <w:style w:type="character" w:customStyle="1" w:styleId="FooterChar">
    <w:name w:val="Footer Char"/>
    <w:link w:val="Footer"/>
    <w:uiPriority w:val="99"/>
    <w:rsid w:val="00FD66D7"/>
    <w:rPr>
      <w:rFonts w:ascii="Calibri" w:hAnsi="Calibr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link w:val="Heading2"/>
    <w:uiPriority w:val="1"/>
    <w:rsid w:val="00362AB6"/>
    <w:rPr>
      <w:rFonts w:ascii="Calibri" w:eastAsia="Times New Roman" w:hAnsi="Calibri" w:cs="Times New Roman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/>
        <w:left w:val="single" w:sz="4" w:space="14" w:color="DDDDDD"/>
        <w:bottom w:val="single" w:sz="4" w:space="14" w:color="DDDDDD"/>
        <w:right w:val="single" w:sz="4" w:space="14" w:color="DDDDDD"/>
      </w:pBdr>
      <w:shd w:val="clear" w:color="auto" w:fill="DDDDDD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072B7E"/>
    <w:pPr>
      <w:keepNext/>
      <w:outlineLvl w:val="1"/>
    </w:pPr>
    <w:rPr>
      <w:b/>
    </w:rPr>
  </w:style>
  <w:style w:type="paragraph" w:customStyle="1" w:styleId="Boxed2Text">
    <w:name w:val="Boxed 2 Text"/>
    <w:basedOn w:val="Boxed1Text"/>
    <w:next w:val="Boxed2Bullet"/>
    <w:uiPriority w:val="31"/>
    <w:rsid w:val="00F030E4"/>
    <w:pPr>
      <w:pBdr>
        <w:top w:val="single" w:sz="4" w:space="14" w:color="5F2E74"/>
        <w:left w:val="single" w:sz="4" w:space="14" w:color="5F2E74"/>
        <w:bottom w:val="single" w:sz="4" w:space="14" w:color="5F2E74"/>
        <w:right w:val="single" w:sz="4" w:space="14" w:color="5F2E74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F030E4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072B7E"/>
    <w:pPr>
      <w:keepNext/>
      <w:outlineLvl w:val="1"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583225"/>
    <w:pPr>
      <w:numPr>
        <w:numId w:val="11"/>
      </w:numPr>
      <w:ind w:left="284"/>
    </w:pPr>
  </w:style>
  <w:style w:type="paragraph" w:customStyle="1" w:styleId="Bullet2">
    <w:name w:val="Bullet 2"/>
    <w:basedOn w:val="Normal"/>
    <w:uiPriority w:val="5"/>
    <w:unhideWhenUsed/>
    <w:rsid w:val="008F4435"/>
    <w:pPr>
      <w:numPr>
        <w:ilvl w:val="1"/>
        <w:numId w:val="11"/>
      </w:numPr>
      <w:spacing w:before="120" w:after="120"/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60368B"/>
    <w:pPr>
      <w:spacing w:before="0" w:after="480"/>
    </w:pPr>
    <w:rPr>
      <w:iCs/>
      <w:color w:val="auto"/>
      <w:szCs w:val="18"/>
    </w:rPr>
  </w:style>
  <w:style w:type="table" w:styleId="GridTable5Dark-Accent1">
    <w:name w:val="Grid Table 5 Dark Accent 1"/>
    <w:basedOn w:val="TableNormal"/>
    <w:uiPriority w:val="50"/>
    <w:rsid w:val="00AF08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CDE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F2E7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F2E7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F2E7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F2E74"/>
      </w:tcPr>
    </w:tblStylePr>
    <w:tblStylePr w:type="band1Vert">
      <w:tblPr/>
      <w:tcPr>
        <w:shd w:val="clear" w:color="auto" w:fill="C59BD7"/>
      </w:tcPr>
    </w:tblStylePr>
    <w:tblStylePr w:type="band1Horz">
      <w:tblPr/>
      <w:tcPr>
        <w:shd w:val="clear" w:color="auto" w:fill="C59BD7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="Calibri" w:hAnsi="Calibri"/>
        <w:b/>
        <w:bCs/>
        <w:caps w:val="0"/>
        <w:smallCaps w:val="0"/>
        <w:color w:val="FFFFFF"/>
        <w:sz w:val="18"/>
      </w:rPr>
      <w:tblPr/>
      <w:trPr>
        <w:cantSplit w:val="0"/>
        <w:tblHeader/>
      </w:trPr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5F2E74"/>
      </w:tcPr>
    </w:tblStylePr>
    <w:tblStylePr w:type="lastRow">
      <w:rPr>
        <w:b/>
        <w:bCs/>
        <w:color w:val="00000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BFBFB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F2E74"/>
      </w:tcPr>
    </w:tblStylePr>
    <w:tblStylePr w:type="lastCol">
      <w:pPr>
        <w:jc w:val="right"/>
      </w:pPr>
      <w:rPr>
        <w:b/>
        <w:bCs/>
        <w:color w:val="000000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FBFBF"/>
      </w:tcPr>
    </w:tblStylePr>
    <w:tblStylePr w:type="band1Vert">
      <w:tblPr/>
      <w:tcPr>
        <w:shd w:val="clear" w:color="auto" w:fill="E2CDEB"/>
      </w:tcPr>
    </w:tblStylePr>
    <w:tblStylePr w:type="band2Vert">
      <w:tblPr/>
      <w:tcPr>
        <w:shd w:val="clear" w:color="auto" w:fill="C59BD7"/>
      </w:tcPr>
    </w:tblStylePr>
    <w:tblStylePr w:type="band1Horz">
      <w:tblPr/>
      <w:tcPr>
        <w:shd w:val="clear" w:color="auto" w:fill="E2CDEB"/>
      </w:tcPr>
    </w:tblStylePr>
    <w:tblStylePr w:type="band2Horz">
      <w:tblPr/>
      <w:tcPr>
        <w:shd w:val="clear" w:color="auto" w:fill="C59BD7"/>
      </w:tcPr>
    </w:tblStylePr>
  </w:style>
  <w:style w:type="table" w:customStyle="1" w:styleId="DefaultTable2">
    <w:name w:val="Default Table 2"/>
    <w:basedOn w:val="TableNormal"/>
    <w:uiPriority w:val="99"/>
    <w:rsid w:val="00AF0899"/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/>
      </w:tcPr>
    </w:tblStylePr>
    <w:tblStylePr w:type="lastRow">
      <w:rPr>
        <w:b/>
      </w:rPr>
      <w:tblPr/>
      <w:tcPr>
        <w:shd w:val="clear" w:color="auto" w:fill="D9D9D9"/>
      </w:tcPr>
    </w:tblStylePr>
    <w:tblStylePr w:type="firstCol">
      <w:rPr>
        <w:b/>
      </w:rPr>
      <w:tblPr/>
      <w:tcPr>
        <w:shd w:val="clear" w:color="auto" w:fill="F2F2F2"/>
      </w:tcPr>
    </w:tblStylePr>
    <w:tblStylePr w:type="lastCol">
      <w:rPr>
        <w:b/>
      </w:rPr>
      <w:tblPr/>
      <w:tcPr>
        <w:shd w:val="clear" w:color="auto" w:fill="F2F2F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/>
      </w:tcPr>
    </w:tblStylePr>
  </w:style>
  <w:style w:type="character" w:styleId="Emphasis">
    <w:name w:val="Emphasis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uiPriority w:val="99"/>
    <w:rsid w:val="00AF0899"/>
    <w:rPr>
      <w:color w:val="0070C0"/>
      <w:u w:val="single"/>
    </w:rPr>
  </w:style>
  <w:style w:type="character" w:styleId="FootnoteReference">
    <w:name w:val="footnote reference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link w:val="FootnoteText"/>
    <w:uiPriority w:val="99"/>
    <w:rsid w:val="00AF0899"/>
    <w:rPr>
      <w:color w:val="000000"/>
      <w:sz w:val="18"/>
      <w:szCs w:val="20"/>
    </w:rPr>
  </w:style>
  <w:style w:type="character" w:customStyle="1" w:styleId="Heading1Char">
    <w:name w:val="Heading 1 Char"/>
    <w:link w:val="Heading1"/>
    <w:uiPriority w:val="1"/>
    <w:rsid w:val="00362AB6"/>
    <w:rPr>
      <w:rFonts w:ascii="Calibri" w:eastAsia="Times New Roman" w:hAnsi="Calibri" w:cs="Times New Roman"/>
      <w:b/>
      <w:color w:val="612C69"/>
      <w:sz w:val="40"/>
      <w:szCs w:val="40"/>
    </w:rPr>
  </w:style>
  <w:style w:type="character" w:customStyle="1" w:styleId="Heading3Char">
    <w:name w:val="Heading 3 Char"/>
    <w:link w:val="Heading3"/>
    <w:uiPriority w:val="1"/>
    <w:rsid w:val="00205E23"/>
    <w:rPr>
      <w:rFonts w:eastAsia="Times New Roman"/>
      <w:b/>
      <w:color w:val="5F2E74"/>
      <w:sz w:val="28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D639E4"/>
    <w:rPr>
      <w:rFonts w:eastAsia="Times New Roman" w:cs="Times New Roman"/>
      <w:i/>
      <w:iCs/>
      <w:color w:val="5F2E74"/>
      <w:sz w:val="26"/>
    </w:rPr>
  </w:style>
  <w:style w:type="character" w:customStyle="1" w:styleId="Heading5Char">
    <w:name w:val="Heading 5 Char"/>
    <w:link w:val="Heading5"/>
    <w:uiPriority w:val="9"/>
    <w:rsid w:val="00072B7E"/>
    <w:rPr>
      <w:rFonts w:eastAsia="Times New Roman"/>
      <w:b/>
      <w:i/>
      <w:color w:val="5F2E74"/>
      <w:sz w:val="22"/>
      <w:lang w:eastAsia="en-US"/>
    </w:rPr>
  </w:style>
  <w:style w:type="character" w:customStyle="1" w:styleId="Heading6Char">
    <w:name w:val="Heading 6 Char"/>
    <w:link w:val="Heading6"/>
    <w:uiPriority w:val="9"/>
    <w:rsid w:val="00B83AB4"/>
    <w:rPr>
      <w:rFonts w:eastAsia="Times New Roman" w:cs="Times New Roman"/>
      <w:b/>
      <w:i/>
      <w:sz w:val="22"/>
    </w:rPr>
  </w:style>
  <w:style w:type="character" w:customStyle="1" w:styleId="Heading7Char">
    <w:name w:val="Heading 7 Char"/>
    <w:link w:val="Heading7"/>
    <w:uiPriority w:val="9"/>
    <w:rsid w:val="00B83AB4"/>
    <w:rPr>
      <w:rFonts w:eastAsia="Times New Roman" w:cs="Times New Roman"/>
      <w:i/>
      <w:iCs/>
      <w:sz w:val="22"/>
    </w:rPr>
  </w:style>
  <w:style w:type="character" w:styleId="Hyperlink">
    <w:name w:val="Hyperlink"/>
    <w:uiPriority w:val="99"/>
    <w:rsid w:val="00362AB6"/>
    <w:rPr>
      <w:color w:val="943C84"/>
      <w:u w:val="single"/>
    </w:rPr>
  </w:style>
  <w:style w:type="character" w:styleId="IntenseEmphasis">
    <w:name w:val="Intense Emphasis"/>
    <w:uiPriority w:val="33"/>
    <w:rsid w:val="00AF0899"/>
    <w:rPr>
      <w:b/>
      <w:i/>
      <w:iCs/>
      <w:color w:val="000000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/>
      </w:pBdr>
      <w:spacing w:line="420" w:lineRule="atLeast"/>
      <w:ind w:left="284" w:right="1701"/>
      <w:contextualSpacing/>
    </w:pPr>
    <w:rPr>
      <w:color w:val="5F2E74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rsid w:val="0000309E"/>
    <w:pPr>
      <w:spacing w:before="600"/>
    </w:pPr>
    <w:rPr>
      <w:b/>
    </w:r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before="120"/>
    </w:pPr>
    <w:rPr>
      <w:color w:val="000000"/>
      <w:lang w:eastAsia="en-US"/>
    </w:r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/>
      </w:pBdr>
      <w:spacing w:line="420" w:lineRule="atLeast"/>
      <w:ind w:left="284" w:right="1701" w:hanging="357"/>
      <w:contextualSpacing/>
    </w:pPr>
    <w:rPr>
      <w:rFonts w:eastAsia="Times New Roman"/>
      <w:color w:val="5F2E74"/>
      <w:sz w:val="32"/>
      <w:szCs w:val="22"/>
    </w:rPr>
  </w:style>
  <w:style w:type="character" w:customStyle="1" w:styleId="SubtitleChar">
    <w:name w:val="Subtitle Char"/>
    <w:link w:val="Subtitle"/>
    <w:uiPriority w:val="23"/>
    <w:rsid w:val="00B83AB4"/>
    <w:rPr>
      <w:rFonts w:eastAsia="Times New Roman"/>
      <w:color w:val="5F2E74"/>
      <w:sz w:val="32"/>
      <w:szCs w:val="22"/>
    </w:rPr>
  </w:style>
  <w:style w:type="table" w:styleId="TableGrid">
    <w:name w:val="Table Grid"/>
    <w:basedOn w:val="TableNormal"/>
    <w:uiPriority w:val="39"/>
    <w:rsid w:val="00AF0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link w:val="Title"/>
    <w:uiPriority w:val="3"/>
    <w:rsid w:val="00362AB6"/>
    <w:rPr>
      <w:rFonts w:ascii="Calibri Light" w:eastAsia="Times New Roman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9F7427"/>
    <w:pPr>
      <w:keepNext/>
      <w:tabs>
        <w:tab w:val="right" w:leader="dot" w:pos="9628"/>
      </w:tabs>
      <w:spacing w:before="120" w:after="120"/>
    </w:pPr>
    <w:rPr>
      <w:noProof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0A2A81"/>
    <w:pPr>
      <w:tabs>
        <w:tab w:val="right" w:leader="dot" w:pos="9628"/>
      </w:tabs>
      <w:spacing w:before="120" w:after="120"/>
      <w:ind w:left="567" w:hanging="283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67135E"/>
    <w:pPr>
      <w:tabs>
        <w:tab w:val="right" w:leader="dot" w:pos="9628"/>
      </w:tabs>
      <w:spacing w:before="120" w:after="120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paragraph" w:customStyle="1" w:styleId="Reporttitle-H1">
    <w:name w:val="Report title - H1"/>
    <w:basedOn w:val="Normal"/>
    <w:link w:val="Reporttitle-H1Char"/>
    <w:uiPriority w:val="3"/>
    <w:qFormat/>
    <w:rsid w:val="00072B7E"/>
    <w:pPr>
      <w:spacing w:before="3960"/>
      <w:outlineLvl w:val="0"/>
    </w:pPr>
    <w:rPr>
      <w:b/>
      <w:noProof/>
      <w:color w:val="FFFFFF"/>
      <w:sz w:val="120"/>
      <w:szCs w:val="120"/>
      <w:lang w:eastAsia="en-AU"/>
    </w:rPr>
  </w:style>
  <w:style w:type="paragraph" w:customStyle="1" w:styleId="Reportsubtitle">
    <w:name w:val="Report subtitle"/>
    <w:basedOn w:val="Normal"/>
    <w:link w:val="ReportsubtitleChar"/>
    <w:uiPriority w:val="4"/>
    <w:qFormat/>
    <w:rsid w:val="00072B7E"/>
    <w:pPr>
      <w:pBdr>
        <w:left w:val="single" w:sz="48" w:space="25" w:color="9DC44D"/>
      </w:pBdr>
      <w:spacing w:before="0"/>
      <w:ind w:left="709"/>
    </w:pPr>
    <w:rPr>
      <w:color w:val="FFFFFF"/>
      <w:sz w:val="60"/>
      <w:szCs w:val="60"/>
    </w:rPr>
  </w:style>
  <w:style w:type="character" w:customStyle="1" w:styleId="Reporttitle-H1Char">
    <w:name w:val="Report title - H1 Char"/>
    <w:link w:val="Reporttitle-H1"/>
    <w:uiPriority w:val="3"/>
    <w:rsid w:val="00072B7E"/>
    <w:rPr>
      <w:b/>
      <w:noProof/>
      <w:color w:val="FFFFFF"/>
      <w:sz w:val="120"/>
      <w:szCs w:val="120"/>
    </w:rPr>
  </w:style>
  <w:style w:type="character" w:customStyle="1" w:styleId="ReportsubtitleChar">
    <w:name w:val="Report subtitle Char"/>
    <w:link w:val="Reportsubtitle"/>
    <w:uiPriority w:val="4"/>
    <w:rsid w:val="00072B7E"/>
    <w:rPr>
      <w:color w:val="FFFFFF"/>
      <w:sz w:val="60"/>
      <w:szCs w:val="60"/>
      <w:lang w:eastAsia="en-US"/>
    </w:rPr>
  </w:style>
  <w:style w:type="table" w:styleId="ListTable3-Accent2">
    <w:name w:val="List Table 3 Accent 2"/>
    <w:basedOn w:val="TableNormal"/>
    <w:uiPriority w:val="48"/>
    <w:rsid w:val="0067135E"/>
    <w:tblPr>
      <w:tblStyleRowBandSize w:val="1"/>
      <w:tblStyleColBandSize w:val="1"/>
      <w:tblBorders>
        <w:top w:val="single" w:sz="4" w:space="0" w:color="962C8B"/>
        <w:left w:val="single" w:sz="4" w:space="0" w:color="962C8B"/>
        <w:bottom w:val="single" w:sz="4" w:space="0" w:color="962C8B"/>
        <w:right w:val="single" w:sz="4" w:space="0" w:color="962C8B"/>
      </w:tblBorders>
    </w:tblPr>
    <w:tblStylePr w:type="firstRow">
      <w:rPr>
        <w:b/>
        <w:bCs/>
        <w:color w:val="FFFFFF"/>
      </w:rPr>
      <w:tblPr/>
      <w:tcPr>
        <w:shd w:val="clear" w:color="auto" w:fill="962C8B"/>
      </w:tcPr>
    </w:tblStylePr>
    <w:tblStylePr w:type="lastRow">
      <w:rPr>
        <w:b/>
        <w:bCs/>
      </w:rPr>
      <w:tblPr/>
      <w:tcPr>
        <w:tcBorders>
          <w:top w:val="double" w:sz="4" w:space="0" w:color="962C8B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62C8B"/>
          <w:right w:val="single" w:sz="4" w:space="0" w:color="962C8B"/>
        </w:tcBorders>
      </w:tcPr>
    </w:tblStylePr>
    <w:tblStylePr w:type="band1Horz">
      <w:tblPr/>
      <w:tcPr>
        <w:tcBorders>
          <w:top w:val="single" w:sz="4" w:space="0" w:color="962C8B"/>
          <w:bottom w:val="single" w:sz="4" w:space="0" w:color="962C8B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/>
          <w:left w:val="nil"/>
        </w:tcBorders>
      </w:tcPr>
    </w:tblStylePr>
    <w:tblStylePr w:type="swCell">
      <w:tblPr/>
      <w:tcPr>
        <w:tcBorders>
          <w:top w:val="double" w:sz="4" w:space="0" w:color="962C8B"/>
          <w:right w:val="nil"/>
        </w:tcBorders>
      </w:tcPr>
    </w:tblStylePr>
  </w:style>
  <w:style w:type="table" w:customStyle="1" w:styleId="NDISCommission">
    <w:name w:val="NDIS Commission"/>
    <w:basedOn w:val="ListTable3-Accent2"/>
    <w:uiPriority w:val="99"/>
    <w:rsid w:val="004359DF"/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rPr>
        <w:rFonts w:ascii="Calibri" w:hAnsi="Calibri"/>
        <w:b/>
        <w:bCs/>
        <w:color w:val="FFFFFF"/>
        <w:sz w:val="22"/>
      </w:rPr>
      <w:tblPr/>
      <w:tcPr>
        <w:shd w:val="clear" w:color="auto" w:fill="962C8B"/>
      </w:tcPr>
    </w:tblStylePr>
    <w:tblStylePr w:type="lastRow">
      <w:rPr>
        <w:b/>
        <w:bCs/>
      </w:rPr>
      <w:tblPr/>
      <w:tcPr>
        <w:tcBorders>
          <w:top w:val="double" w:sz="4" w:space="0" w:color="962C8B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62C8B"/>
          <w:right w:val="single" w:sz="4" w:space="0" w:color="962C8B"/>
        </w:tcBorders>
      </w:tcPr>
    </w:tblStylePr>
    <w:tblStylePr w:type="band1Horz">
      <w:tblPr/>
      <w:tcPr>
        <w:tcBorders>
          <w:top w:val="single" w:sz="4" w:space="0" w:color="962C8B"/>
          <w:bottom w:val="single" w:sz="4" w:space="0" w:color="962C8B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/>
          <w:left w:val="nil"/>
        </w:tcBorders>
      </w:tcPr>
    </w:tblStylePr>
    <w:tblStylePr w:type="swCell">
      <w:tblPr/>
      <w:tcPr>
        <w:tcBorders>
          <w:top w:val="double" w:sz="4" w:space="0" w:color="962C8B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359D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359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rsid w:val="000F7AE2"/>
    <w:pPr>
      <w:ind w:left="720"/>
      <w:contextualSpacing/>
    </w:pPr>
  </w:style>
  <w:style w:type="paragraph" w:customStyle="1" w:styleId="Heading1numbered">
    <w:name w:val="Heading 1 numbered"/>
    <w:basedOn w:val="Heading1"/>
    <w:link w:val="Heading1numberedChar"/>
    <w:rsid w:val="00223D56"/>
    <w:pPr>
      <w:numPr>
        <w:numId w:val="12"/>
      </w:numPr>
    </w:pPr>
  </w:style>
  <w:style w:type="character" w:customStyle="1" w:styleId="Heading1numberedChar">
    <w:name w:val="Heading 1 numbered Char"/>
    <w:link w:val="Heading1numbered"/>
    <w:rsid w:val="00223D56"/>
    <w:rPr>
      <w:rFonts w:eastAsia="Times New Roman"/>
      <w:b/>
      <w:color w:val="612C69"/>
      <w:sz w:val="40"/>
      <w:szCs w:val="40"/>
      <w:lang w:eastAsia="en-US"/>
    </w:rPr>
  </w:style>
  <w:style w:type="table" w:styleId="GridTable1Light">
    <w:name w:val="Grid Table 1 Light"/>
    <w:basedOn w:val="TableNormal"/>
    <w:uiPriority w:val="46"/>
    <w:rsid w:val="00CA15E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eading2-numbered">
    <w:name w:val="Heading 2 - numbered"/>
    <w:basedOn w:val="Heading2"/>
    <w:link w:val="Heading2-numberedChar"/>
    <w:rsid w:val="00383E13"/>
    <w:pPr>
      <w:numPr>
        <w:numId w:val="13"/>
      </w:numPr>
      <w:ind w:left="426" w:hanging="426"/>
    </w:pPr>
  </w:style>
  <w:style w:type="paragraph" w:customStyle="1" w:styleId="TableParagraph">
    <w:name w:val="Table Paragraph"/>
    <w:basedOn w:val="Normal"/>
    <w:uiPriority w:val="1"/>
    <w:rsid w:val="0059319A"/>
    <w:pPr>
      <w:widowControl w:val="0"/>
      <w:autoSpaceDE w:val="0"/>
      <w:autoSpaceDN w:val="0"/>
      <w:spacing w:before="0"/>
    </w:pPr>
    <w:rPr>
      <w:rFonts w:ascii="Arial" w:eastAsia="Arial" w:hAnsi="Arial" w:cs="Arial"/>
      <w:color w:val="auto"/>
      <w:szCs w:val="22"/>
      <w:lang w:val="en-US"/>
    </w:rPr>
  </w:style>
  <w:style w:type="table" w:styleId="GridTable4-Accent1">
    <w:name w:val="Grid Table 4 Accent 1"/>
    <w:basedOn w:val="TableNormal"/>
    <w:uiPriority w:val="49"/>
    <w:rsid w:val="00C23795"/>
    <w:tblPr>
      <w:tblStyleRowBandSize w:val="1"/>
      <w:tblStyleColBandSize w:val="1"/>
      <w:tblBorders>
        <w:top w:val="single" w:sz="4" w:space="0" w:color="A869C3"/>
        <w:left w:val="single" w:sz="4" w:space="0" w:color="A869C3"/>
        <w:bottom w:val="single" w:sz="4" w:space="0" w:color="A869C3"/>
        <w:right w:val="single" w:sz="4" w:space="0" w:color="A869C3"/>
        <w:insideH w:val="single" w:sz="4" w:space="0" w:color="A869C3"/>
        <w:insideV w:val="single" w:sz="4" w:space="0" w:color="A86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F2E74"/>
          <w:left w:val="single" w:sz="4" w:space="0" w:color="5F2E74"/>
          <w:bottom w:val="single" w:sz="4" w:space="0" w:color="5F2E74"/>
          <w:right w:val="single" w:sz="4" w:space="0" w:color="5F2E74"/>
          <w:insideH w:val="nil"/>
          <w:insideV w:val="nil"/>
        </w:tcBorders>
        <w:shd w:val="clear" w:color="auto" w:fill="5F2E74"/>
      </w:tcPr>
    </w:tblStylePr>
    <w:tblStylePr w:type="lastRow">
      <w:rPr>
        <w:b/>
        <w:bCs/>
      </w:rPr>
      <w:tblPr/>
      <w:tcPr>
        <w:tcBorders>
          <w:top w:val="double" w:sz="4" w:space="0" w:color="5F2E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DEB"/>
      </w:tcPr>
    </w:tblStylePr>
    <w:tblStylePr w:type="band1Horz">
      <w:tblPr/>
      <w:tcPr>
        <w:shd w:val="clear" w:color="auto" w:fill="E2CDEB"/>
      </w:tcPr>
    </w:tblStylePr>
  </w:style>
  <w:style w:type="character" w:styleId="CommentReference">
    <w:name w:val="annotation reference"/>
    <w:uiPriority w:val="99"/>
    <w:semiHidden/>
    <w:unhideWhenUsed/>
    <w:rsid w:val="00F10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066E"/>
    <w:pPr>
      <w:spacing w:before="120" w:after="120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066E"/>
  </w:style>
  <w:style w:type="table" w:styleId="ListTable1Light-Accent1">
    <w:name w:val="List Table 1 Light Accent 1"/>
    <w:basedOn w:val="TableNormal"/>
    <w:uiPriority w:val="46"/>
    <w:rsid w:val="003022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69C3"/>
        </w:tcBorders>
      </w:tcPr>
    </w:tblStylePr>
    <w:tblStylePr w:type="lastRow">
      <w:rPr>
        <w:b/>
        <w:bCs/>
      </w:rPr>
      <w:tblPr/>
      <w:tcPr>
        <w:tcBorders>
          <w:top w:val="single" w:sz="4" w:space="0" w:color="A86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DEB"/>
      </w:tcPr>
    </w:tblStylePr>
    <w:tblStylePr w:type="band1Horz">
      <w:tblPr/>
      <w:tcPr>
        <w:shd w:val="clear" w:color="auto" w:fill="E2CDEB"/>
      </w:tcPr>
    </w:tblStylePr>
  </w:style>
  <w:style w:type="table" w:customStyle="1" w:styleId="NDISCommissionTableStyle1">
    <w:name w:val="NDIS Commission Table Style 1"/>
    <w:basedOn w:val="TableNormal"/>
    <w:uiPriority w:val="99"/>
    <w:rsid w:val="007039D0"/>
    <w:tblPr>
      <w:tblBorders>
        <w:top w:val="single" w:sz="4" w:space="0" w:color="612C69"/>
        <w:left w:val="single" w:sz="4" w:space="0" w:color="612C69"/>
        <w:bottom w:val="single" w:sz="4" w:space="0" w:color="612C69"/>
        <w:right w:val="single" w:sz="4" w:space="0" w:color="612C69"/>
        <w:insideH w:val="single" w:sz="4" w:space="0" w:color="612C69"/>
        <w:insideV w:val="single" w:sz="4" w:space="0" w:color="612C69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</w:pPr>
      <w:rPr>
        <w:b/>
        <w:color w:val="FFFFFF"/>
      </w:rPr>
      <w:tblPr/>
      <w:tcPr>
        <w:shd w:val="clear" w:color="auto" w:fill="612C69"/>
      </w:tcPr>
    </w:tblStylePr>
  </w:style>
  <w:style w:type="table" w:customStyle="1" w:styleId="NDISCommissionTableStyle2-bandedrows">
    <w:name w:val="NDIS Commission Table Style 2 - banded rows"/>
    <w:basedOn w:val="NDISCommissionTableStyle1"/>
    <w:uiPriority w:val="99"/>
    <w:rsid w:val="007039D0"/>
    <w:tblPr>
      <w:tblStyleRowBandSize w:val="1"/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</w:pPr>
      <w:rPr>
        <w:b/>
        <w:color w:val="FFFFFF"/>
      </w:rPr>
      <w:tblPr/>
      <w:tcPr>
        <w:shd w:val="clear" w:color="auto" w:fill="612C69"/>
      </w:tcPr>
    </w:tblStylePr>
    <w:tblStylePr w:type="band1Horz">
      <w:tblPr/>
      <w:tcPr>
        <w:shd w:val="clear" w:color="auto" w:fill="EDE1F3"/>
      </w:tcPr>
    </w:tblStylePr>
  </w:style>
  <w:style w:type="table" w:customStyle="1" w:styleId="NDISCommissionTableStyle2-bandedrows1">
    <w:name w:val="NDIS Commission Table Style 2 - banded rows1"/>
    <w:basedOn w:val="TableNormal"/>
    <w:uiPriority w:val="99"/>
    <w:rsid w:val="00CA340D"/>
    <w:pPr>
      <w:spacing w:before="120" w:after="120"/>
    </w:pPr>
    <w:rPr>
      <w:rFonts w:asciiTheme="minorHAnsi" w:eastAsiaTheme="minorHAnsi" w:hAnsiTheme="minorHAnsi" w:cstheme="minorBidi"/>
      <w:color w:val="000000" w:themeColor="text1"/>
      <w:lang w:eastAsia="en-US"/>
    </w:rPr>
    <w:tblPr>
      <w:tblStyleRowBandSize w:val="1"/>
      <w:tblBorders>
        <w:top w:val="single" w:sz="4" w:space="0" w:color="612C69"/>
        <w:left w:val="single" w:sz="4" w:space="0" w:color="612C69"/>
        <w:bottom w:val="single" w:sz="4" w:space="0" w:color="612C69"/>
        <w:right w:val="single" w:sz="4" w:space="0" w:color="612C69"/>
        <w:insideH w:val="single" w:sz="4" w:space="0" w:color="612C69"/>
        <w:insideV w:val="single" w:sz="4" w:space="0" w:color="612C69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</w:pPr>
      <w:rPr>
        <w:b/>
        <w:color w:val="FFFFFF" w:themeColor="background1"/>
      </w:rPr>
      <w:tblPr/>
      <w:tcPr>
        <w:shd w:val="clear" w:color="auto" w:fill="612C69"/>
      </w:tcPr>
    </w:tblStylePr>
    <w:tblStylePr w:type="band1Horz">
      <w:tblPr/>
      <w:tcPr>
        <w:shd w:val="clear" w:color="auto" w:fill="EDE1F3"/>
      </w:tcPr>
    </w:tblStylePr>
  </w:style>
  <w:style w:type="paragraph" w:customStyle="1" w:styleId="Reportversionordate">
    <w:name w:val="Report version or date"/>
    <w:basedOn w:val="Normal"/>
    <w:rsid w:val="00072B7E"/>
    <w:pPr>
      <w:pBdr>
        <w:left w:val="single" w:sz="48" w:space="4" w:color="9DC44D"/>
      </w:pBdr>
      <w:spacing w:before="0"/>
      <w:ind w:left="284" w:firstLine="425"/>
    </w:pPr>
    <w:rPr>
      <w:color w:val="FFFFFF"/>
      <w:sz w:val="40"/>
      <w:szCs w:val="40"/>
    </w:rPr>
  </w:style>
  <w:style w:type="paragraph" w:customStyle="1" w:styleId="Boxed2Heading-L2">
    <w:name w:val="Boxed 2 Heading - L2"/>
    <w:basedOn w:val="Boxed2Text"/>
    <w:uiPriority w:val="31"/>
    <w:rsid w:val="00280867"/>
    <w:pPr>
      <w:keepNext/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outlineLvl w:val="1"/>
    </w:pPr>
    <w:rPr>
      <w:rFonts w:asciiTheme="minorHAnsi" w:eastAsiaTheme="minorHAnsi" w:hAnsiTheme="minorHAnsi" w:cstheme="minorBidi"/>
      <w:b/>
      <w:color w:val="000000" w:themeColor="text1"/>
    </w:rPr>
  </w:style>
  <w:style w:type="paragraph" w:customStyle="1" w:styleId="Heading2numbered">
    <w:name w:val="Heading 2 numbered"/>
    <w:basedOn w:val="Heading2"/>
    <w:rsid w:val="00280867"/>
    <w:pPr>
      <w:numPr>
        <w:numId w:val="14"/>
      </w:numPr>
      <w:ind w:left="714" w:hanging="357"/>
    </w:pPr>
    <w:rPr>
      <w:rFonts w:asciiTheme="majorHAnsi" w:eastAsiaTheme="majorEastAsia" w:hAnsiTheme="majorHAnsi" w:cstheme="majorBidi"/>
    </w:rPr>
  </w:style>
  <w:style w:type="paragraph" w:customStyle="1" w:styleId="Boxed3Heading-L3">
    <w:name w:val="Boxed 3 Heading - L3"/>
    <w:basedOn w:val="Boxed2Heading-L2"/>
    <w:rsid w:val="006A13A6"/>
    <w:pPr>
      <w:spacing w:before="240"/>
      <w:outlineLvl w:val="2"/>
    </w:pPr>
    <w:rPr>
      <w:color w:val="612C69"/>
    </w:rPr>
  </w:style>
  <w:style w:type="paragraph" w:styleId="NormalWeb">
    <w:name w:val="Normal (Web)"/>
    <w:basedOn w:val="Normal"/>
    <w:uiPriority w:val="99"/>
    <w:semiHidden/>
    <w:unhideWhenUsed/>
    <w:rsid w:val="00F45B1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en-AU"/>
    </w:rPr>
  </w:style>
  <w:style w:type="paragraph" w:customStyle="1" w:styleId="TOC2Bold">
    <w:name w:val="TOC 2 Bold"/>
    <w:basedOn w:val="TOC2"/>
    <w:rsid w:val="000A2A81"/>
    <w:rPr>
      <w:b/>
    </w:rPr>
  </w:style>
  <w:style w:type="paragraph" w:customStyle="1" w:styleId="TOC1Bold">
    <w:name w:val="TOC 1 Bold"/>
    <w:basedOn w:val="TOC1"/>
    <w:qFormat/>
    <w:rsid w:val="003E5B50"/>
    <w:pPr>
      <w:spacing w:before="360" w:after="360"/>
    </w:pPr>
    <w:rPr>
      <w:sz w:val="28"/>
    </w:rPr>
  </w:style>
  <w:style w:type="character" w:customStyle="1" w:styleId="Heading2-numberedChar">
    <w:name w:val="Heading 2 - numbered Char"/>
    <w:basedOn w:val="Heading2Char"/>
    <w:link w:val="Heading2-numbered"/>
    <w:rsid w:val="00383E13"/>
    <w:rPr>
      <w:rFonts w:ascii="Calibri" w:eastAsia="Times New Roman" w:hAnsi="Calibri" w:cs="Times New Roman"/>
      <w:b/>
      <w:color w:val="85367B"/>
      <w:sz w:val="34"/>
      <w:szCs w:val="3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238"/>
    <w:pPr>
      <w:spacing w:before="200"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238"/>
    <w:rPr>
      <w:b/>
      <w:bCs/>
      <w:color w:val="000000"/>
      <w:lang w:eastAsia="en-US"/>
    </w:rPr>
  </w:style>
  <w:style w:type="paragraph" w:styleId="Revision">
    <w:name w:val="Revision"/>
    <w:hidden/>
    <w:uiPriority w:val="99"/>
    <w:semiHidden/>
    <w:rsid w:val="00781079"/>
    <w:rPr>
      <w:color w:val="000000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F33F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A0EEE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6A0EEE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en-AU"/>
    </w:rPr>
  </w:style>
  <w:style w:type="paragraph" w:customStyle="1" w:styleId="BOXED">
    <w:name w:val="BOXED"/>
    <w:basedOn w:val="Boxed2Text"/>
    <w:rsid w:val="00C7559F"/>
    <w:pPr>
      <w:pBdr>
        <w:top w:val="dashed" w:sz="4" w:space="14" w:color="DDDDDD" w:themeColor="background2"/>
        <w:left w:val="dashed" w:sz="4" w:space="14" w:color="DDDDDD" w:themeColor="background2"/>
        <w:bottom w:val="dashed" w:sz="4" w:space="14" w:color="DDDDDD" w:themeColor="background2"/>
        <w:right w:val="dashed" w:sz="4" w:space="14" w:color="DDDDDD" w:themeColor="background2"/>
      </w:pBdr>
      <w:ind w:left="2268"/>
    </w:pPr>
    <w:rPr>
      <w:b/>
      <w:bCs/>
    </w:rPr>
  </w:style>
  <w:style w:type="paragraph" w:customStyle="1" w:styleId="Questions">
    <w:name w:val="Questions"/>
    <w:basedOn w:val="Heading3"/>
    <w:autoRedefine/>
    <w:rsid w:val="00205E23"/>
    <w:pPr>
      <w:numPr>
        <w:numId w:val="15"/>
      </w:numPr>
    </w:pPr>
    <w:rPr>
      <w:color w:val="5F2E74" w:themeColor="text2"/>
    </w:rPr>
  </w:style>
  <w:style w:type="paragraph" w:customStyle="1" w:styleId="Notes">
    <w:name w:val="Notes"/>
    <w:basedOn w:val="Normal"/>
    <w:link w:val="NotesChar"/>
    <w:autoRedefine/>
    <w:qFormat/>
    <w:rsid w:val="002C3B5A"/>
    <w:pPr>
      <w:spacing w:before="0" w:after="200"/>
    </w:pPr>
    <w:rPr>
      <w:i/>
      <w:iCs/>
      <w:sz w:val="24"/>
      <w:szCs w:val="24"/>
    </w:rPr>
  </w:style>
  <w:style w:type="paragraph" w:customStyle="1" w:styleId="Answers">
    <w:name w:val="Answers"/>
    <w:basedOn w:val="Notes"/>
    <w:link w:val="AnswersChar"/>
    <w:qFormat/>
    <w:rsid w:val="009A57CF"/>
    <w:rPr>
      <w:i w:val="0"/>
    </w:rPr>
  </w:style>
  <w:style w:type="character" w:customStyle="1" w:styleId="NotesChar">
    <w:name w:val="Notes Char"/>
    <w:basedOn w:val="DefaultParagraphFont"/>
    <w:link w:val="Notes"/>
    <w:rsid w:val="002C3B5A"/>
    <w:rPr>
      <w:i/>
      <w:iCs/>
      <w:color w:val="000000"/>
      <w:sz w:val="24"/>
      <w:szCs w:val="24"/>
      <w:lang w:eastAsia="en-US"/>
    </w:rPr>
  </w:style>
  <w:style w:type="character" w:customStyle="1" w:styleId="AnswersChar">
    <w:name w:val="Answers Char"/>
    <w:basedOn w:val="NotesChar"/>
    <w:link w:val="Answers"/>
    <w:rsid w:val="009A57CF"/>
    <w:rPr>
      <w:i w:val="0"/>
      <w:iCs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4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ndiscommission.gov.au/rules-and-standards/behaviour-support-and-restrictive-practices/talking-to-participants-about-restrictive-practices" TargetMode="External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ndiscommission.gov.au/rules-and-standards/behaviour-support-and-restrictive-practices/talking-to-participants-about-restrictive-practices" TargetMode="External"/><Relationship Id="rId25" Type="http://schemas.openxmlformats.org/officeDocument/2006/relationships/hyperlink" Target="https://ndiscommission.gov.au/rules-and-standards/behaviour-support-and-restrictive-practices/behaviour-support-resources" TargetMode="External"/><Relationship Id="rId33" Type="http://schemas.openxmlformats.org/officeDocument/2006/relationships/footer" Target="footer5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au/F2018L00632/latest/text" TargetMode="External"/><Relationship Id="rId20" Type="http://schemas.openxmlformats.org/officeDocument/2006/relationships/image" Target="media/image5.png"/><Relationship Id="rId29" Type="http://schemas.openxmlformats.org/officeDocument/2006/relationships/hyperlink" Target="http://www.ndiscommission.gov.au/rules-and-standards/behaviour-support-and-restrictive-practi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ndiscommission.gov.au/rules-and-standards/behaviour-support-and-restrictive-practices" TargetMode="External"/><Relationship Id="rId32" Type="http://schemas.openxmlformats.org/officeDocument/2006/relationships/footer" Target="footer4.xml"/><Relationship Id="rId37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image" Target="media/image8.png"/><Relationship Id="rId28" Type="http://schemas.openxmlformats.org/officeDocument/2006/relationships/hyperlink" Target="https://www.nps.org.au/medicine-finder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7.png"/><Relationship Id="rId27" Type="http://schemas.openxmlformats.org/officeDocument/2006/relationships/image" Target="media/image10.png"/><Relationship Id="rId30" Type="http://schemas.openxmlformats.org/officeDocument/2006/relationships/hyperlink" Target="mailto:behavioursupport@ndiscommission.gov.au" TargetMode="External"/><Relationship Id="rId35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Report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ea60a-8982-4d31-a7e8-1f8b71976754" xsi:nil="true"/>
    <Notes xmlns="dceef2fa-8a21-4012-a13e-c56cb8b42e2d" xsi:nil="true"/>
    <lcf76f155ced4ddcb4097134ff3c332f xmlns="dceef2fa-8a21-4012-a13e-c56cb8b42e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2F229EEEB4B4D83045F0A871580C7" ma:contentTypeVersion="16" ma:contentTypeDescription="Create a new document." ma:contentTypeScope="" ma:versionID="fe16d583bbe5f16084740ed392c15503">
  <xsd:schema xmlns:xsd="http://www.w3.org/2001/XMLSchema" xmlns:xs="http://www.w3.org/2001/XMLSchema" xmlns:p="http://schemas.microsoft.com/office/2006/metadata/properties" xmlns:ns2="dceef2fa-8a21-4012-a13e-c56cb8b42e2d" xmlns:ns3="2e4ea60a-8982-4d31-a7e8-1f8b71976754" targetNamespace="http://schemas.microsoft.com/office/2006/metadata/properties" ma:root="true" ma:fieldsID="474906a8146cdf73ff649b9092ae20db" ns2:_="" ns3:_="">
    <xsd:import namespace="dceef2fa-8a21-4012-a13e-c56cb8b42e2d"/>
    <xsd:import namespace="2e4ea60a-8982-4d31-a7e8-1f8b71976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ef2fa-8a21-4012-a13e-c56cb8b42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ea60a-8982-4d31-a7e8-1f8b719767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ac23be-633a-4bca-8a28-cd2b05d541fb}" ma:internalName="TaxCatchAll" ma:showField="CatchAllData" ma:web="2e4ea60a-8982-4d31-a7e8-1f8b71976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5E884-E301-47E6-8C73-C15A12E303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0436B4-A1BE-4757-A49E-E36944EA239A}">
  <ds:schemaRefs>
    <ds:schemaRef ds:uri="http://schemas.microsoft.com/office/2006/metadata/properties"/>
    <ds:schemaRef ds:uri="http://schemas.microsoft.com/office/infopath/2007/PartnerControls"/>
    <ds:schemaRef ds:uri="2e4ea60a-8982-4d31-a7e8-1f8b71976754"/>
    <ds:schemaRef ds:uri="dceef2fa-8a21-4012-a13e-c56cb8b42e2d"/>
  </ds:schemaRefs>
</ds:datastoreItem>
</file>

<file path=customXml/itemProps3.xml><?xml version="1.0" encoding="utf-8"?>
<ds:datastoreItem xmlns:ds="http://schemas.openxmlformats.org/officeDocument/2006/customXml" ds:itemID="{D39262BE-574C-40D8-A81F-B5A9984F5D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161A12-A4DF-44B6-959A-3579F72B0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ef2fa-8a21-4012-a13e-c56cb8b42e2d"/>
    <ds:schemaRef ds:uri="2e4ea60a-8982-4d31-a7e8-1f8b71976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Report.DOTX</Template>
  <TotalTime>6</TotalTime>
  <Pages>22</Pages>
  <Words>1633</Words>
  <Characters>7797</Characters>
  <Application>Microsoft Office Word</Application>
  <DocSecurity>0</DocSecurity>
  <Lines>259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</vt:lpstr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Restrictive Practices and Me: Discussion Book – Version 1 – July 2025</dc:title>
  <dc:subject>Plain English discussion book about restrictive practices</dc:subject>
  <dc:creator>NDIS Quality and Safeguards Commission</dc:creator>
  <cp:keywords>[SEC=OFFICIAL]</cp:keywords>
  <dc:description>DOTX Report template v 2.1 (July 2023)</dc:description>
  <cp:lastModifiedBy>JAMES, Hayley</cp:lastModifiedBy>
  <cp:revision>8</cp:revision>
  <dcterms:created xsi:type="dcterms:W3CDTF">2025-06-23T22:10:00Z</dcterms:created>
  <dcterms:modified xsi:type="dcterms:W3CDTF">2025-07-18T01:12:00Z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1201B6A1AC4544D09EBCE74F51899417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30F99719B9CF0DD22BBAD77A8CC67331FCA23476</vt:lpwstr>
  </property>
  <property fmtid="{D5CDD505-2E9C-101B-9397-08002B2CF9AE}" pid="11" name="PM_OriginationTimeStamp">
    <vt:lpwstr>2023-07-25T00:11:02Z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2022.1</vt:lpwstr>
  </property>
  <property fmtid="{D5CDD505-2E9C-101B-9397-08002B2CF9AE}" pid="20" name="PM_Hash_Salt_Prev">
    <vt:lpwstr>C4FD9EB3E35D41A96D0C25CE9836A680</vt:lpwstr>
  </property>
  <property fmtid="{D5CDD505-2E9C-101B-9397-08002B2CF9AE}" pid="21" name="PM_Hash_Salt">
    <vt:lpwstr>AA5934731BDAF8BAF44944761DD476B8</vt:lpwstr>
  </property>
  <property fmtid="{D5CDD505-2E9C-101B-9397-08002B2CF9AE}" pid="22" name="PM_Hash_SHA1">
    <vt:lpwstr>01DF41B0A367754175DA6923632D2922D92B4595</vt:lpwstr>
  </property>
  <property fmtid="{D5CDD505-2E9C-101B-9397-08002B2CF9AE}" pid="23" name="PM_OriginatorUserAccountName_SHA256">
    <vt:lpwstr>91A650EAC183A86BF349AAE6AA72B0FB5C79C7FFAE48BE1705A74490F0D7B94B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PMHMAC">
    <vt:lpwstr>v=2022.1;a=SHA256;h=4B7458635BBE820A265BE83A5EC9D29DFF9F704DAA362F9F0011A7458B5110AA</vt:lpwstr>
  </property>
  <property fmtid="{D5CDD505-2E9C-101B-9397-08002B2CF9AE}" pid="28" name="MSIP_Label_eb34d90b-fc41-464d-af60-f74d721d0790_SetDate">
    <vt:lpwstr>2023-07-25T00:11:02Z</vt:lpwstr>
  </property>
  <property fmtid="{D5CDD505-2E9C-101B-9397-08002B2CF9AE}" pid="29" name="MSIP_Label_eb34d90b-fc41-464d-af60-f74d721d0790_Name">
    <vt:lpwstr>OFFICIAL</vt:lpwstr>
  </property>
  <property fmtid="{D5CDD505-2E9C-101B-9397-08002B2CF9AE}" pid="30" name="MSIP_Label_eb34d90b-fc41-464d-af60-f74d721d0790_SiteId">
    <vt:lpwstr>61e36dd1-ca6e-4d61-aa0a-2b4eb88317a3</vt:lpwstr>
  </property>
  <property fmtid="{D5CDD505-2E9C-101B-9397-08002B2CF9AE}" pid="31" name="MSIP_Label_eb34d90b-fc41-464d-af60-f74d721d0790_ContentBits">
    <vt:lpwstr>0</vt:lpwstr>
  </property>
  <property fmtid="{D5CDD505-2E9C-101B-9397-08002B2CF9AE}" pid="32" name="MSIP_Label_eb34d90b-fc41-464d-af60-f74d721d0790_Enabled">
    <vt:lpwstr>true</vt:lpwstr>
  </property>
  <property fmtid="{D5CDD505-2E9C-101B-9397-08002B2CF9AE}" pid="33" name="MSIP_Label_eb34d90b-fc41-464d-af60-f74d721d0790_Method">
    <vt:lpwstr>Privileged</vt:lpwstr>
  </property>
  <property fmtid="{D5CDD505-2E9C-101B-9397-08002B2CF9AE}" pid="34" name="MSIP_Label_eb34d90b-fc41-464d-af60-f74d721d0790_ActionId">
    <vt:lpwstr>85ce21d0f9f045e392f6865d7f39f44b</vt:lpwstr>
  </property>
  <property fmtid="{D5CDD505-2E9C-101B-9397-08002B2CF9AE}" pid="35" name="PMUuid">
    <vt:lpwstr>v=2022.2;d=gov.au;g=46DD6D7C-8107-577B-BC6E-F348953B2E44</vt:lpwstr>
  </property>
  <property fmtid="{D5CDD505-2E9C-101B-9397-08002B2CF9AE}" pid="36" name="ClassificationContentMarkingFooterShapeIds">
    <vt:lpwstr>63300744,10913018,2bb2c735,2b0cb927,15b42924,61096a5d,3cbd5c48,593d14a2,50b0663c</vt:lpwstr>
  </property>
  <property fmtid="{D5CDD505-2E9C-101B-9397-08002B2CF9AE}" pid="37" name="ClassificationContentMarkingFooterFontProps">
    <vt:lpwstr>#000000,10,Arial Black</vt:lpwstr>
  </property>
  <property fmtid="{D5CDD505-2E9C-101B-9397-08002B2CF9AE}" pid="38" name="ClassificationContentMarkingFooterText">
    <vt:lpwstr>OFFICIAL</vt:lpwstr>
  </property>
  <property fmtid="{D5CDD505-2E9C-101B-9397-08002B2CF9AE}" pid="39" name="MSIP_Label_43e64453-338c-4f93-8a4d-0039a0a41f2a_Enabled">
    <vt:lpwstr>true</vt:lpwstr>
  </property>
  <property fmtid="{D5CDD505-2E9C-101B-9397-08002B2CF9AE}" pid="40" name="MSIP_Label_43e64453-338c-4f93-8a4d-0039a0a41f2a_SetDate">
    <vt:lpwstr>2024-09-19T07:30:33Z</vt:lpwstr>
  </property>
  <property fmtid="{D5CDD505-2E9C-101B-9397-08002B2CF9AE}" pid="41" name="MSIP_Label_43e64453-338c-4f93-8a4d-0039a0a41f2a_Method">
    <vt:lpwstr>Privileged</vt:lpwstr>
  </property>
  <property fmtid="{D5CDD505-2E9C-101B-9397-08002B2CF9AE}" pid="42" name="MSIP_Label_43e64453-338c-4f93-8a4d-0039a0a41f2a_Name">
    <vt:lpwstr>43e64453-338c-4f93-8a4d-0039a0a41f2a</vt:lpwstr>
  </property>
  <property fmtid="{D5CDD505-2E9C-101B-9397-08002B2CF9AE}" pid="43" name="MSIP_Label_43e64453-338c-4f93-8a4d-0039a0a41f2a_SiteId">
    <vt:lpwstr>c0e0601f-0fac-449c-9c88-a104c4eb9f28</vt:lpwstr>
  </property>
  <property fmtid="{D5CDD505-2E9C-101B-9397-08002B2CF9AE}" pid="44" name="MSIP_Label_43e64453-338c-4f93-8a4d-0039a0a41f2a_ActionId">
    <vt:lpwstr>99a3f147-c7a7-43c6-a91b-f9c8d70a86c5</vt:lpwstr>
  </property>
  <property fmtid="{D5CDD505-2E9C-101B-9397-08002B2CF9AE}" pid="45" name="MSIP_Label_43e64453-338c-4f93-8a4d-0039a0a41f2a_ContentBits">
    <vt:lpwstr>2</vt:lpwstr>
  </property>
  <property fmtid="{D5CDD505-2E9C-101B-9397-08002B2CF9AE}" pid="46" name="PM_Expires">
    <vt:lpwstr/>
  </property>
  <property fmtid="{D5CDD505-2E9C-101B-9397-08002B2CF9AE}" pid="47" name="PM_DownTo">
    <vt:lpwstr/>
  </property>
  <property fmtid="{D5CDD505-2E9C-101B-9397-08002B2CF9AE}" pid="48" name="ContentTypeId">
    <vt:lpwstr>0x010100DFB2F229EEEB4B4D83045F0A871580C7</vt:lpwstr>
  </property>
</Properties>
</file>